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20190418德明公开课-告别产后风和亚健康</w:t>
      </w:r>
    </w:p>
    <w:p>
      <w:pPr>
        <w:spacing w:after="240"/>
        <w:jc w:val="right"/>
        <w:rPr>
          <w:rFonts w:hint="eastAsia" w:asciiTheme="majorEastAsia" w:hAnsiTheme="majorEastAsia" w:eastAsiaTheme="majorEastAsia" w:cstheme="majorEastAsia"/>
          <w:sz w:val="21"/>
          <w:szCs w:val="21"/>
          <w:lang w:val="en-US" w:eastAsia="zh-CN"/>
        </w:rPr>
      </w:pPr>
      <w:bookmarkStart w:id="0" w:name="_GoBack"/>
      <w:bookmarkEnd w:id="0"/>
      <w:r>
        <w:rPr>
          <w:rFonts w:hint="eastAsia" w:asciiTheme="majorEastAsia" w:hAnsiTheme="majorEastAsia" w:eastAsiaTheme="majorEastAsia" w:cstheme="majorEastAsia"/>
          <w:sz w:val="21"/>
          <w:szCs w:val="21"/>
          <w:lang w:val="en-US" w:eastAsia="zh-CN"/>
        </w:rPr>
        <w:t>整理：广东天使</w:t>
      </w:r>
    </w:p>
    <w:p>
      <w:pPr>
        <w:spacing w:after="240"/>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大家好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欢迎来到</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公开课</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每天下午3点分享德</w:t>
      </w:r>
      <w:r>
        <w:rPr>
          <w:rFonts w:hint="eastAsia" w:asciiTheme="minorEastAsia" w:hAnsiTheme="minorEastAsia" w:cstheme="minorEastAsia"/>
          <w:sz w:val="21"/>
          <w:szCs w:val="21"/>
          <w:lang w:eastAsia="zh-CN"/>
        </w:rPr>
        <w:t>明</w:t>
      </w:r>
      <w:r>
        <w:rPr>
          <w:rFonts w:hint="eastAsia" w:asciiTheme="minorEastAsia" w:hAnsiTheme="minorEastAsia" w:eastAsiaTheme="minorEastAsia" w:cstheme="minorEastAsia"/>
          <w:sz w:val="21"/>
          <w:szCs w:val="21"/>
        </w:rPr>
        <w:t>健身的收获。大</w:t>
      </w:r>
      <w:r>
        <w:rPr>
          <w:rFonts w:hint="eastAsia" w:asciiTheme="minorEastAsia" w:hAnsiTheme="minorEastAsia" w:cstheme="minorEastAsia"/>
          <w:sz w:val="21"/>
          <w:szCs w:val="21"/>
          <w:lang w:eastAsia="zh-CN"/>
        </w:rPr>
        <w:t>千</w:t>
      </w:r>
      <w:r>
        <w:rPr>
          <w:rFonts w:hint="eastAsia" w:asciiTheme="minorEastAsia" w:hAnsiTheme="minorEastAsia" w:eastAsiaTheme="minorEastAsia" w:cstheme="minorEastAsia"/>
          <w:sz w:val="21"/>
          <w:szCs w:val="21"/>
        </w:rPr>
        <w:t>老师是</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w:t>
      </w:r>
      <w:r>
        <w:rPr>
          <w:rFonts w:hint="eastAsia" w:asciiTheme="minorEastAsia" w:hAnsiTheme="minorEastAsia" w:cstheme="minorEastAsia"/>
          <w:sz w:val="21"/>
          <w:szCs w:val="21"/>
          <w:lang w:eastAsia="zh-CN"/>
        </w:rPr>
        <w:t>的</w:t>
      </w:r>
      <w:r>
        <w:rPr>
          <w:rFonts w:hint="eastAsia" w:asciiTheme="minorEastAsia" w:hAnsiTheme="minorEastAsia" w:eastAsiaTheme="minorEastAsia" w:cstheme="minorEastAsia"/>
          <w:sz w:val="21"/>
          <w:szCs w:val="21"/>
        </w:rPr>
        <w:t>创始人，他</w:t>
      </w:r>
      <w:r>
        <w:rPr>
          <w:rFonts w:hint="eastAsia" w:asciiTheme="minorEastAsia" w:hAnsiTheme="minorEastAsia" w:cstheme="minorEastAsia"/>
          <w:sz w:val="21"/>
          <w:szCs w:val="21"/>
          <w:lang w:eastAsia="zh-CN"/>
        </w:rPr>
        <w:t>深研</w:t>
      </w:r>
      <w:r>
        <w:rPr>
          <w:rFonts w:hint="eastAsia" w:asciiTheme="minorEastAsia" w:hAnsiTheme="minorEastAsia" w:eastAsiaTheme="minorEastAsia" w:cstheme="minorEastAsia"/>
          <w:sz w:val="21"/>
          <w:szCs w:val="21"/>
        </w:rPr>
        <w:t>易经对古中医有深入的研究。大</w:t>
      </w:r>
      <w:r>
        <w:rPr>
          <w:rFonts w:hint="eastAsia" w:asciiTheme="minorEastAsia" w:hAnsiTheme="minorEastAsia" w:cstheme="minorEastAsia"/>
          <w:sz w:val="21"/>
          <w:szCs w:val="21"/>
          <w:lang w:eastAsia="zh-CN"/>
        </w:rPr>
        <w:t>千</w:t>
      </w:r>
      <w:r>
        <w:rPr>
          <w:rFonts w:hint="eastAsia" w:asciiTheme="minorEastAsia" w:hAnsiTheme="minorEastAsia" w:eastAsiaTheme="minorEastAsia" w:cstheme="minorEastAsia"/>
          <w:sz w:val="21"/>
          <w:szCs w:val="21"/>
        </w:rPr>
        <w:t>老师秉承气血足</w:t>
      </w:r>
      <w:r>
        <w:rPr>
          <w:rFonts w:hint="eastAsia" w:asciiTheme="minorEastAsia" w:hAnsiTheme="minorEastAsia" w:cstheme="minorEastAsia"/>
          <w:sz w:val="21"/>
          <w:szCs w:val="21"/>
          <w:lang w:eastAsia="zh-CN"/>
        </w:rPr>
        <w:t>则</w:t>
      </w:r>
      <w:r>
        <w:rPr>
          <w:rFonts w:hint="eastAsia" w:asciiTheme="minorEastAsia" w:hAnsiTheme="minorEastAsia" w:eastAsiaTheme="minorEastAsia" w:cstheme="minorEastAsia"/>
          <w:sz w:val="21"/>
          <w:szCs w:val="21"/>
        </w:rPr>
        <w:t>百病消的道理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对很多疑难杂症，现代健康及产后</w:t>
      </w:r>
      <w:r>
        <w:rPr>
          <w:rFonts w:hint="eastAsia" w:asciiTheme="minorEastAsia" w:hAnsiTheme="minorEastAsia" w:cstheme="minorEastAsia"/>
          <w:sz w:val="21"/>
          <w:szCs w:val="21"/>
          <w:lang w:eastAsia="zh-CN"/>
        </w:rPr>
        <w:t>月子</w:t>
      </w:r>
      <w:r>
        <w:rPr>
          <w:rFonts w:hint="eastAsia" w:asciiTheme="minorEastAsia" w:hAnsiTheme="minorEastAsia" w:eastAsiaTheme="minorEastAsia" w:cstheme="minorEastAsia"/>
          <w:sz w:val="21"/>
          <w:szCs w:val="21"/>
        </w:rPr>
        <w:t>病等治疗有独到之处。老师</w:t>
      </w:r>
      <w:r>
        <w:rPr>
          <w:rFonts w:hint="eastAsia" w:asciiTheme="minorEastAsia" w:hAnsiTheme="minorEastAsia" w:cstheme="minorEastAsia"/>
          <w:sz w:val="21"/>
          <w:szCs w:val="21"/>
          <w:lang w:eastAsia="zh-CN"/>
        </w:rPr>
        <w:t>依据</w:t>
      </w:r>
      <w:r>
        <w:rPr>
          <w:rFonts w:hint="eastAsia" w:asciiTheme="minorEastAsia" w:hAnsiTheme="minorEastAsia" w:eastAsiaTheme="minorEastAsia" w:cstheme="minorEastAsia"/>
          <w:sz w:val="21"/>
          <w:szCs w:val="21"/>
        </w:rPr>
        <w:t>人体经络走向，根据</w:t>
      </w:r>
      <w:r>
        <w:rPr>
          <w:rFonts w:hint="eastAsia" w:asciiTheme="minorEastAsia" w:hAnsiTheme="minorEastAsia" w:cstheme="minorEastAsia"/>
          <w:sz w:val="21"/>
          <w:szCs w:val="21"/>
          <w:lang w:eastAsia="zh-CN"/>
        </w:rPr>
        <w:t>走向</w:t>
      </w:r>
      <w:r>
        <w:rPr>
          <w:rFonts w:hint="eastAsia" w:asciiTheme="minorEastAsia" w:hAnsiTheme="minorEastAsia" w:eastAsiaTheme="minorEastAsia" w:cstheme="minorEastAsia"/>
          <w:sz w:val="21"/>
          <w:szCs w:val="21"/>
        </w:rPr>
        <w:t>理论，独创推出德明经脉健身</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无场地，</w:t>
      </w:r>
      <w:r>
        <w:rPr>
          <w:rFonts w:hint="eastAsia" w:asciiTheme="minorEastAsia" w:hAnsiTheme="minorEastAsia" w:cstheme="minorEastAsia"/>
          <w:sz w:val="21"/>
          <w:szCs w:val="21"/>
          <w:lang w:eastAsia="zh-CN"/>
        </w:rPr>
        <w:t>无</w:t>
      </w:r>
      <w:r>
        <w:rPr>
          <w:rFonts w:hint="eastAsia" w:asciiTheme="minorEastAsia" w:hAnsiTheme="minorEastAsia" w:eastAsiaTheme="minorEastAsia" w:cstheme="minorEastAsia"/>
          <w:sz w:val="21"/>
          <w:szCs w:val="21"/>
        </w:rPr>
        <w:t>年龄限制，随时随处可以练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将健身理念真正的融入生活，长期坚持身体心理得到很大的好转，直至完全获得健康，真正的实现享受人生</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快乐生活。</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健身从16年开始创办，虽然是仅仅几年的时间，但是有很多人都益。好多人在坚持</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健身以后，成了</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健身的忠实铁粉。这其中还有很多医院里面的医学医务人员，他们好些也面临着身体健康的问题</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那么在身体碰到状况的时候，我们好些伙伴就是在医院工作的，在我们老师的帮助下也走上了真正的健康。今天我们公开课主要就是聊一位中医人</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之前的身体状况也是非常的不理想</w:t>
      </w:r>
      <w:r>
        <w:rPr>
          <w:rFonts w:hint="eastAsia" w:asciiTheme="minorEastAsia" w:hAnsiTheme="minorEastAsia" w:cstheme="minorEastAsia"/>
          <w:sz w:val="21"/>
          <w:szCs w:val="21"/>
          <w:lang w:eastAsia="zh-CN"/>
        </w:rPr>
        <w:t>，在</w:t>
      </w:r>
      <w:r>
        <w:rPr>
          <w:rFonts w:hint="eastAsia" w:asciiTheme="minorEastAsia" w:hAnsiTheme="minorEastAsia" w:eastAsiaTheme="minorEastAsia" w:cstheme="minorEastAsia"/>
          <w:sz w:val="21"/>
          <w:szCs w:val="21"/>
        </w:rPr>
        <w:t>大</w:t>
      </w:r>
      <w:r>
        <w:rPr>
          <w:rFonts w:hint="eastAsia" w:asciiTheme="minorEastAsia" w:hAnsiTheme="minorEastAsia" w:cstheme="minorEastAsia"/>
          <w:sz w:val="21"/>
          <w:szCs w:val="21"/>
          <w:lang w:eastAsia="zh-CN"/>
        </w:rPr>
        <w:t>千</w:t>
      </w:r>
      <w:r>
        <w:rPr>
          <w:rFonts w:hint="eastAsia" w:asciiTheme="minorEastAsia" w:hAnsiTheme="minorEastAsia" w:eastAsiaTheme="minorEastAsia" w:cstheme="minorEastAsia"/>
          <w:sz w:val="21"/>
          <w:szCs w:val="21"/>
        </w:rPr>
        <w:t>老师的中药调养和</w:t>
      </w:r>
      <w:r>
        <w:rPr>
          <w:rFonts w:hint="eastAsia" w:asciiTheme="minorEastAsia" w:hAnsiTheme="minorEastAsia" w:cstheme="minorEastAsia"/>
          <w:sz w:val="21"/>
          <w:szCs w:val="21"/>
          <w:lang w:eastAsia="zh-CN"/>
        </w:rPr>
        <w:t>德</w:t>
      </w:r>
      <w:r>
        <w:rPr>
          <w:rFonts w:hint="eastAsia" w:asciiTheme="minorEastAsia" w:hAnsiTheme="minorEastAsia" w:eastAsiaTheme="minorEastAsia" w:cstheme="minorEastAsia"/>
          <w:sz w:val="21"/>
          <w:szCs w:val="21"/>
        </w:rPr>
        <w:t>明经脉健身下，身体有了质的飞跃。我们这位学员很想把</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的经验分享出来，让更多的伙伴受益。今天我们先</w:t>
      </w:r>
      <w:r>
        <w:rPr>
          <w:rFonts w:hint="eastAsia" w:asciiTheme="minorEastAsia" w:hAnsiTheme="minorEastAsia" w:cstheme="minorEastAsia"/>
          <w:sz w:val="21"/>
          <w:szCs w:val="21"/>
          <w:lang w:eastAsia="zh-CN"/>
        </w:rPr>
        <w:t>把她的</w:t>
      </w:r>
      <w:r>
        <w:rPr>
          <w:rFonts w:hint="eastAsia" w:asciiTheme="minorEastAsia" w:hAnsiTheme="minorEastAsia" w:eastAsiaTheme="minorEastAsia" w:cstheme="minorEastAsia"/>
          <w:sz w:val="21"/>
          <w:szCs w:val="21"/>
        </w:rPr>
        <w:t>健身收获分享出来，然后我们再一起聊聊，为什么会有那么大的变化。首先我们有请德明的教练</w:t>
      </w:r>
      <w:r>
        <w:rPr>
          <w:rFonts w:hint="eastAsia" w:asciiTheme="minorEastAsia" w:hAnsiTheme="minorEastAsia" w:cstheme="minorEastAsia"/>
          <w:sz w:val="21"/>
          <w:szCs w:val="21"/>
          <w:lang w:val="en-US" w:eastAsia="zh-CN"/>
        </w:rPr>
        <w:t>r</w:t>
      </w:r>
      <w:r>
        <w:rPr>
          <w:rFonts w:hint="eastAsia" w:asciiTheme="minorEastAsia" w:hAnsiTheme="minorEastAsia" w:eastAsiaTheme="minorEastAsia" w:cstheme="minorEastAsia"/>
          <w:sz w:val="21"/>
          <w:szCs w:val="21"/>
        </w:rPr>
        <w:t>bj给我们分享一下曾经是一位亚健康</w:t>
      </w:r>
      <w:r>
        <w:rPr>
          <w:rFonts w:hint="eastAsia" w:asciiTheme="minorEastAsia" w:hAnsiTheme="minorEastAsia" w:cstheme="minorEastAsia"/>
          <w:sz w:val="21"/>
          <w:szCs w:val="21"/>
          <w:lang w:eastAsia="zh-CN"/>
        </w:rPr>
        <w:t>患者</w:t>
      </w:r>
      <w:r>
        <w:rPr>
          <w:rFonts w:hint="eastAsia" w:asciiTheme="minorEastAsia" w:hAnsiTheme="minorEastAsia" w:eastAsiaTheme="minorEastAsia" w:cstheme="minorEastAsia"/>
          <w:sz w:val="21"/>
          <w:szCs w:val="21"/>
        </w:rPr>
        <w:t>，也是产后风患者的医务人员，</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如何在</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健身得到了身体健康质的飞跃</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Rbj:</w:t>
      </w:r>
      <w:r>
        <w:rPr>
          <w:rFonts w:hint="eastAsia" w:asciiTheme="minorEastAsia" w:hAnsiTheme="minorEastAsia" w:cstheme="minorEastAsia"/>
          <w:sz w:val="21"/>
          <w:szCs w:val="21"/>
          <w:lang w:val="en-US" w:eastAsia="zh-CN"/>
        </w:rPr>
        <w:t>德明</w:t>
      </w:r>
      <w:r>
        <w:rPr>
          <w:rFonts w:hint="eastAsia" w:asciiTheme="minorEastAsia" w:hAnsiTheme="minorEastAsia" w:eastAsiaTheme="minorEastAsia" w:cstheme="minorEastAsia"/>
          <w:sz w:val="21"/>
          <w:szCs w:val="21"/>
        </w:rPr>
        <w:t>健身治好了我的产后风</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鼻炎，胃口不好，牙疼</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牙龈出血，口腔溃疡</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记忆力差，精力体力不好，拖延症</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肠胃不好，失眠多年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顽固痛经</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颈椎病等。跟大</w:t>
      </w:r>
      <w:r>
        <w:rPr>
          <w:rFonts w:hint="eastAsia" w:asciiTheme="minorEastAsia" w:hAnsiTheme="minorEastAsia" w:cstheme="minorEastAsia"/>
          <w:sz w:val="21"/>
          <w:szCs w:val="21"/>
          <w:lang w:eastAsia="zh-CN"/>
        </w:rPr>
        <w:t>千</w:t>
      </w:r>
      <w:r>
        <w:rPr>
          <w:rFonts w:hint="eastAsia" w:asciiTheme="minorEastAsia" w:hAnsiTheme="minorEastAsia" w:eastAsiaTheme="minorEastAsia" w:cstheme="minorEastAsia"/>
          <w:sz w:val="21"/>
          <w:szCs w:val="21"/>
        </w:rPr>
        <w:t>老师学习多年，学中医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学做人，学易经，明白些道理只是身体一直跟不上灵魂的进步！后来老师</w:t>
      </w:r>
      <w:r>
        <w:rPr>
          <w:rFonts w:hint="eastAsia" w:asciiTheme="minorEastAsia" w:hAnsiTheme="minorEastAsia" w:cstheme="minorEastAsia"/>
          <w:sz w:val="21"/>
          <w:szCs w:val="21"/>
          <w:lang w:eastAsia="zh-CN"/>
        </w:rPr>
        <w:t>教健身，</w:t>
      </w:r>
      <w:r>
        <w:rPr>
          <w:rFonts w:hint="eastAsia" w:asciiTheme="minorEastAsia" w:hAnsiTheme="minorEastAsia" w:eastAsiaTheme="minorEastAsia" w:cstheme="minorEastAsia"/>
          <w:sz w:val="21"/>
          <w:szCs w:val="21"/>
        </w:rPr>
        <w:t>毫不犹豫的报名了，貌似老师总是及时雨缺少</w:t>
      </w:r>
      <w:r>
        <w:rPr>
          <w:rFonts w:hint="eastAsia" w:asciiTheme="minorEastAsia" w:hAnsiTheme="minorEastAsia" w:cstheme="minorEastAsia"/>
          <w:sz w:val="21"/>
          <w:szCs w:val="21"/>
          <w:lang w:eastAsia="zh-CN"/>
        </w:rPr>
        <w:t>啥</w:t>
      </w:r>
      <w:r>
        <w:rPr>
          <w:rFonts w:hint="eastAsia" w:asciiTheme="minorEastAsia" w:hAnsiTheme="minorEastAsia" w:eastAsiaTheme="minorEastAsia" w:cstheme="minorEastAsia"/>
          <w:sz w:val="21"/>
          <w:szCs w:val="21"/>
        </w:rPr>
        <w:t>老师就教啥。转眼两年过去了，健身初期虽没太用功，也是之前身体业力太重，进步总是很小</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小的看不出来，即便这样和两年前比，身体已经发生了翻天覆地的变化！首先产后风虽然请老师给治好了，但多年一直处于要下来的边缘，一不小心症状就会出现</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敲打着我本来就紧张了神经</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现在通过健身可以确定的说我彻底好了，所有一切都像正常人一样。鼻炎貌似中学就开始有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学习一</w:t>
      </w:r>
      <w:r>
        <w:rPr>
          <w:rFonts w:hint="eastAsia" w:asciiTheme="minorEastAsia" w:hAnsiTheme="minorEastAsia" w:cstheme="minorEastAsia"/>
          <w:sz w:val="21"/>
          <w:szCs w:val="21"/>
          <w:lang w:eastAsia="zh-CN"/>
        </w:rPr>
        <w:t>累</w:t>
      </w:r>
      <w:r>
        <w:rPr>
          <w:rFonts w:hint="eastAsia" w:asciiTheme="minorEastAsia" w:hAnsiTheme="minorEastAsia" w:eastAsiaTheme="minorEastAsia" w:cstheme="minorEastAsia"/>
          <w:sz w:val="21"/>
          <w:szCs w:val="21"/>
        </w:rPr>
        <w:t>了，就头疼头晕难受</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那时要知道</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健身就好了，高考</w:t>
      </w:r>
      <w:r>
        <w:rPr>
          <w:rFonts w:hint="eastAsia" w:asciiTheme="minorEastAsia" w:hAnsiTheme="minorEastAsia" w:cstheme="minorEastAsia"/>
          <w:sz w:val="21"/>
          <w:szCs w:val="21"/>
          <w:lang w:eastAsia="zh-CN"/>
        </w:rPr>
        <w:t>就</w:t>
      </w:r>
      <w:r>
        <w:rPr>
          <w:rFonts w:hint="eastAsia" w:asciiTheme="minorEastAsia" w:hAnsiTheme="minorEastAsia" w:eastAsiaTheme="minorEastAsia" w:cstheme="minorEastAsia"/>
          <w:sz w:val="21"/>
          <w:szCs w:val="21"/>
        </w:rPr>
        <w:t>能考个更好点的大学了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现在健身过程中不知不觉鼻炎好了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胃口不好，从小就这个毛病，健身后慢慢改善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后来发现不只是改善，是胃口太好了！牙疼也是很多年了，不知啥时开始的，只是生孩后压重了，现在健身好了，喝粉粉又翻出来一次</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之后非常好了！精力体力以前非常不好，一天就几个小时的精神头，出去玩半天回来得睡半天，还不想做饭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现在出去玩好几天也没事，回来多晚还可以收拾</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整理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做饭，洗刷</w:t>
      </w:r>
      <w:r>
        <w:rPr>
          <w:rFonts w:hint="eastAsia" w:asciiTheme="minorEastAsia" w:hAnsiTheme="minorEastAsia" w:cstheme="minorEastAsia"/>
          <w:sz w:val="21"/>
          <w:szCs w:val="21"/>
          <w:lang w:eastAsia="zh-CN"/>
        </w:rPr>
        <w:t>。笨，</w:t>
      </w:r>
      <w:r>
        <w:rPr>
          <w:rFonts w:hint="eastAsia" w:asciiTheme="minorEastAsia" w:hAnsiTheme="minorEastAsia" w:eastAsiaTheme="minorEastAsia" w:cstheme="minorEastAsia"/>
          <w:sz w:val="21"/>
          <w:szCs w:val="21"/>
        </w:rPr>
        <w:t>以前精力体力不好，经常忘事，做事效率极低，人很笨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健身后肢体灵活了，思维也跟着敏捷了，拖延症通过</w:t>
      </w:r>
      <w:r>
        <w:rPr>
          <w:rFonts w:hint="eastAsia" w:asciiTheme="minorEastAsia" w:hAnsiTheme="minorEastAsia" w:cstheme="minorEastAsia"/>
          <w:sz w:val="21"/>
          <w:szCs w:val="21"/>
          <w:lang w:eastAsia="zh-CN"/>
        </w:rPr>
        <w:t>健身</w:t>
      </w:r>
      <w:r>
        <w:rPr>
          <w:rFonts w:hint="eastAsia" w:asciiTheme="minorEastAsia" w:hAnsiTheme="minorEastAsia" w:eastAsiaTheme="minorEastAsia" w:cstheme="minorEastAsia"/>
          <w:sz w:val="21"/>
          <w:szCs w:val="21"/>
        </w:rPr>
        <w:t>也逐渐改善。以前肠胃不好，经常拉稀，一吃不对一天好几次，现在几乎啥都能吃，大便大部分都是黄金塔一天一次。痛经算算也有20多年了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吃药调理过很多年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只是</w:t>
      </w:r>
      <w:r>
        <w:rPr>
          <w:rFonts w:hint="eastAsia" w:asciiTheme="minorEastAsia" w:hAnsiTheme="minorEastAsia" w:cstheme="minorEastAsia"/>
          <w:sz w:val="21"/>
          <w:szCs w:val="21"/>
          <w:lang w:eastAsia="zh-CN"/>
        </w:rPr>
        <w:t>结太深，健</w:t>
      </w:r>
      <w:r>
        <w:rPr>
          <w:rFonts w:hint="eastAsia" w:asciiTheme="minorEastAsia" w:hAnsiTheme="minorEastAsia" w:eastAsiaTheme="minorEastAsia" w:cstheme="minorEastAsia"/>
          <w:sz w:val="21"/>
          <w:szCs w:val="21"/>
        </w:rPr>
        <w:t>身后不断</w:t>
      </w:r>
      <w:r>
        <w:rPr>
          <w:rFonts w:hint="eastAsia" w:asciiTheme="minorEastAsia" w:hAnsiTheme="minorEastAsia" w:cstheme="minorEastAsia"/>
          <w:sz w:val="21"/>
          <w:szCs w:val="21"/>
          <w:lang w:eastAsia="zh-CN"/>
        </w:rPr>
        <w:t>翻</w:t>
      </w:r>
      <w:r>
        <w:rPr>
          <w:rFonts w:hint="eastAsia" w:asciiTheme="minorEastAsia" w:hAnsiTheme="minorEastAsia" w:eastAsiaTheme="minorEastAsia" w:cstheme="minorEastAsia"/>
          <w:sz w:val="21"/>
          <w:szCs w:val="21"/>
        </w:rPr>
        <w:t>病，终于我也可以负责任地宣布我的顽固痛经彻底好了。颈椎病也是多年，做不了面食，一低头就头疼欲裂，前几天发现我做了一家人的面条，没有一点障碍，这个是我多年的硬伤。健身改变我的还有很多，现在的我积极乐观，对生活充满信心，我本身跟大千老师学习中医多年，现在在医院坐诊，平时这些毛病自己都知道，但医生都有一个毛病，不喜欢吃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如果你身体</w:t>
      </w:r>
      <w:r>
        <w:rPr>
          <w:rFonts w:hint="eastAsia" w:asciiTheme="minorEastAsia" w:hAnsiTheme="minorEastAsia" w:cstheme="minorEastAsia"/>
          <w:sz w:val="21"/>
          <w:szCs w:val="21"/>
          <w:lang w:eastAsia="zh-CN"/>
        </w:rPr>
        <w:t>也</w:t>
      </w:r>
      <w:r>
        <w:rPr>
          <w:rFonts w:hint="eastAsia" w:asciiTheme="minorEastAsia" w:hAnsiTheme="minorEastAsia" w:eastAsiaTheme="minorEastAsia" w:cstheme="minorEastAsia"/>
          <w:sz w:val="21"/>
          <w:szCs w:val="21"/>
        </w:rPr>
        <w:t>有很多问题，也不喜欢吃药或者吃了中药想让身体更好的更快的好起来，一起来健身</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我一直都知道师姐是医师，但是我没想到之前身体有那么多的小毛病。</w:t>
      </w:r>
      <w:r>
        <w:rPr>
          <w:rFonts w:hint="eastAsia" w:asciiTheme="minorEastAsia" w:hAnsiTheme="minorEastAsia" w:cstheme="minorEastAsia"/>
          <w:sz w:val="21"/>
          <w:szCs w:val="21"/>
          <w:lang w:val="en-US" w:eastAsia="zh-CN"/>
        </w:rPr>
        <w:t>Rbj你</w:t>
      </w:r>
      <w:r>
        <w:rPr>
          <w:rFonts w:hint="eastAsia" w:asciiTheme="minorEastAsia" w:hAnsiTheme="minorEastAsia" w:eastAsiaTheme="minorEastAsia" w:cstheme="minorEastAsia"/>
          <w:sz w:val="21"/>
          <w:szCs w:val="21"/>
        </w:rPr>
        <w:t>看了师姐的总结以后有什么样的感想呢？</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我也没想到医师也会有这么多的毛病，我觉得可能是医师这种读书的，大家都有点不太注意身体，后面因为跟了大千老师，所以身体才会慢慢好起来。</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我一直也觉得作为医生对人体应该是比较了解，然后自己应该有个能够比较好的认识和把握。看了</w:t>
      </w:r>
      <w:r>
        <w:rPr>
          <w:rFonts w:hint="eastAsia" w:asciiTheme="minorEastAsia" w:hAnsiTheme="minorEastAsia" w:cstheme="minorEastAsia"/>
          <w:sz w:val="21"/>
          <w:szCs w:val="21"/>
          <w:lang w:eastAsia="zh-CN"/>
        </w:rPr>
        <w:t>思辰</w:t>
      </w:r>
      <w:r>
        <w:rPr>
          <w:rFonts w:hint="eastAsia" w:asciiTheme="minorEastAsia" w:hAnsiTheme="minorEastAsia" w:eastAsiaTheme="minorEastAsia" w:cstheme="minorEastAsia"/>
          <w:sz w:val="21"/>
          <w:szCs w:val="21"/>
        </w:rPr>
        <w:t>师姐总结，通过健身对身体有一个质的飞跃以后，我也更加的相信身体还是靠自己</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你有没有这种感觉？</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有的，因为现在很多医师还是存在这种问题，只不过因为我们</w:t>
      </w:r>
      <w:r>
        <w:rPr>
          <w:rFonts w:hint="eastAsia" w:asciiTheme="minorEastAsia" w:hAnsiTheme="minorEastAsia" w:cstheme="minorEastAsia"/>
          <w:sz w:val="21"/>
          <w:szCs w:val="21"/>
          <w:lang w:eastAsia="zh-CN"/>
        </w:rPr>
        <w:t>医</w:t>
      </w:r>
      <w:r>
        <w:rPr>
          <w:rFonts w:hint="eastAsia" w:asciiTheme="minorEastAsia" w:hAnsiTheme="minorEastAsia" w:eastAsiaTheme="minorEastAsia" w:cstheme="minorEastAsia"/>
          <w:sz w:val="21"/>
          <w:szCs w:val="21"/>
        </w:rPr>
        <w:t>师部的医生都跟着老师才慢慢重视起来了。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以前确实身体有很多的小问题，可以说是从头到脚哪都有不舒服的地方，其实还有很多都没列出来都好了，已经都没太有感觉了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以前出去走路，可能走几步脚就会痛，可能超不过半个小时脚就会痛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现在出去游天下，连续好几天就爬山走路都没有问题，脚没</w:t>
      </w:r>
      <w:r>
        <w:rPr>
          <w:rFonts w:hint="eastAsia" w:asciiTheme="minorEastAsia" w:hAnsiTheme="minorEastAsia" w:cstheme="minorEastAsia"/>
          <w:sz w:val="21"/>
          <w:szCs w:val="21"/>
          <w:lang w:eastAsia="zh-CN"/>
        </w:rPr>
        <w:t>痛</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我这一点挺佩服你的，好像每一次天</w:t>
      </w:r>
      <w:r>
        <w:rPr>
          <w:rFonts w:hint="eastAsia" w:asciiTheme="minorEastAsia" w:hAnsiTheme="minorEastAsia" w:cstheme="minorEastAsia"/>
          <w:sz w:val="21"/>
          <w:szCs w:val="21"/>
          <w:lang w:eastAsia="zh-CN"/>
        </w:rPr>
        <w:t>下</w:t>
      </w:r>
      <w:r>
        <w:rPr>
          <w:rFonts w:hint="eastAsia" w:asciiTheme="minorEastAsia" w:hAnsiTheme="minorEastAsia" w:eastAsiaTheme="minorEastAsia" w:cstheme="minorEastAsia"/>
          <w:sz w:val="21"/>
          <w:szCs w:val="21"/>
        </w:rPr>
        <w:t>游目前来说你都参加</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对，到目前为止是每次都参加的。因为身基础状况一直是不好，这</w:t>
      </w:r>
      <w:r>
        <w:rPr>
          <w:rFonts w:hint="eastAsia" w:asciiTheme="minorEastAsia" w:hAnsiTheme="minorEastAsia" w:cstheme="minorEastAsia"/>
          <w:sz w:val="21"/>
          <w:szCs w:val="21"/>
          <w:lang w:eastAsia="zh-CN"/>
        </w:rPr>
        <w:t>个</w:t>
      </w:r>
      <w:r>
        <w:rPr>
          <w:rFonts w:hint="eastAsia" w:asciiTheme="minorEastAsia" w:hAnsiTheme="minorEastAsia" w:eastAsiaTheme="minorEastAsia" w:cstheme="minorEastAsia"/>
          <w:sz w:val="21"/>
          <w:szCs w:val="21"/>
        </w:rPr>
        <w:t>自己也一直清楚，之前也是做过很多挣扎，很多努力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没有认识老师以前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在中学的时候，在大学的时候也会和室友一起去跑步，爬楼也去过</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爬山</w:t>
      </w:r>
      <w:r>
        <w:rPr>
          <w:rFonts w:hint="eastAsia" w:asciiTheme="minorEastAsia" w:hAnsiTheme="minorEastAsia" w:cstheme="minorEastAsia"/>
          <w:sz w:val="21"/>
          <w:szCs w:val="21"/>
          <w:lang w:eastAsia="zh-CN"/>
        </w:rPr>
        <w:t>也去过</w:t>
      </w:r>
      <w:r>
        <w:rPr>
          <w:rFonts w:hint="eastAsia" w:asciiTheme="minorEastAsia" w:hAnsiTheme="minorEastAsia" w:eastAsiaTheme="minorEastAsia" w:cstheme="minorEastAsia"/>
          <w:sz w:val="21"/>
          <w:szCs w:val="21"/>
        </w:rPr>
        <w:t>，当自己出现很多不舒服的症状</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当时也不懂中医，也不懂健身，自己就</w:t>
      </w:r>
      <w:r>
        <w:rPr>
          <w:rFonts w:hint="eastAsia" w:asciiTheme="minorEastAsia" w:hAnsiTheme="minorEastAsia" w:cstheme="minorEastAsia"/>
          <w:sz w:val="21"/>
          <w:szCs w:val="21"/>
          <w:lang w:eastAsia="zh-CN"/>
        </w:rPr>
        <w:t>着算了，</w:t>
      </w:r>
      <w:r>
        <w:rPr>
          <w:rFonts w:hint="eastAsia" w:asciiTheme="minorEastAsia" w:hAnsiTheme="minorEastAsia" w:eastAsiaTheme="minorEastAsia" w:cstheme="minorEastAsia"/>
          <w:sz w:val="21"/>
          <w:szCs w:val="21"/>
        </w:rPr>
        <w:t>比如有时候走路走着脚会痛，就不知道怎么办，可能就</w:t>
      </w:r>
      <w:r>
        <w:rPr>
          <w:rFonts w:hint="eastAsia" w:asciiTheme="minorEastAsia" w:hAnsiTheme="minorEastAsia" w:cstheme="minorEastAsia"/>
          <w:sz w:val="21"/>
          <w:szCs w:val="21"/>
          <w:lang w:eastAsia="zh-CN"/>
        </w:rPr>
        <w:t>会</w:t>
      </w:r>
      <w:r>
        <w:rPr>
          <w:rFonts w:hint="eastAsia" w:asciiTheme="minorEastAsia" w:hAnsiTheme="minorEastAsia" w:eastAsiaTheme="minorEastAsia" w:cstheme="minorEastAsia"/>
          <w:sz w:val="21"/>
          <w:szCs w:val="21"/>
        </w:rPr>
        <w:t>停下来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这个过程中也是一直在寻找出路的，但是都没有找到合适的方法。</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师姐，你以前大学的时候是</w:t>
      </w:r>
      <w:r>
        <w:rPr>
          <w:rFonts w:hint="eastAsia" w:asciiTheme="minorEastAsia" w:hAnsiTheme="minorEastAsia" w:cstheme="minorEastAsia"/>
          <w:sz w:val="21"/>
          <w:szCs w:val="21"/>
          <w:lang w:eastAsia="zh-CN"/>
        </w:rPr>
        <w:t>学</w:t>
      </w:r>
      <w:r>
        <w:rPr>
          <w:rFonts w:hint="eastAsia" w:asciiTheme="minorEastAsia" w:hAnsiTheme="minorEastAsia" w:eastAsiaTheme="minorEastAsia" w:cstheme="minorEastAsia"/>
          <w:sz w:val="21"/>
          <w:szCs w:val="21"/>
        </w:rPr>
        <w:t>哪一方面</w:t>
      </w:r>
      <w:r>
        <w:rPr>
          <w:rFonts w:hint="eastAsia" w:asciiTheme="minorEastAsia" w:hAnsiTheme="minorEastAsia" w:cstheme="minorEastAsia"/>
          <w:sz w:val="21"/>
          <w:szCs w:val="21"/>
          <w:lang w:eastAsia="zh-CN"/>
        </w:rPr>
        <w:t>专业的</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大学</w:t>
      </w:r>
      <w:r>
        <w:rPr>
          <w:rFonts w:hint="eastAsia" w:asciiTheme="minorEastAsia" w:hAnsiTheme="minorEastAsia" w:cstheme="minorEastAsia"/>
          <w:sz w:val="21"/>
          <w:szCs w:val="21"/>
          <w:lang w:eastAsia="zh-CN"/>
        </w:rPr>
        <w:t>时</w:t>
      </w:r>
      <w:r>
        <w:rPr>
          <w:rFonts w:hint="eastAsia" w:asciiTheme="minorEastAsia" w:hAnsiTheme="minorEastAsia" w:eastAsiaTheme="minorEastAsia" w:cstheme="minorEastAsia"/>
          <w:sz w:val="21"/>
          <w:szCs w:val="21"/>
        </w:rPr>
        <w:t>与医学相关的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是学的药学</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应该是西药占大多数，中药占一小部分。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可以理解，因为现在</w:t>
      </w:r>
      <w:r>
        <w:rPr>
          <w:rFonts w:hint="eastAsia" w:asciiTheme="minorEastAsia" w:hAnsiTheme="minorEastAsia" w:cstheme="minorEastAsia"/>
          <w:sz w:val="21"/>
          <w:szCs w:val="21"/>
          <w:lang w:eastAsia="zh-CN"/>
        </w:rPr>
        <w:t>学院</w:t>
      </w:r>
      <w:r>
        <w:rPr>
          <w:rFonts w:hint="eastAsia" w:asciiTheme="minorEastAsia" w:hAnsiTheme="minorEastAsia" w:eastAsiaTheme="minorEastAsia" w:cstheme="minorEastAsia"/>
          <w:sz w:val="21"/>
          <w:szCs w:val="21"/>
        </w:rPr>
        <w:t>里面我知道就是学这个还是分得比较细。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对，他分得比较细的</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对身</w:t>
      </w:r>
      <w:r>
        <w:rPr>
          <w:rFonts w:hint="eastAsia" w:asciiTheme="minorEastAsia" w:hAnsiTheme="minorEastAsia" w:cstheme="minorEastAsia"/>
          <w:sz w:val="21"/>
          <w:szCs w:val="21"/>
          <w:lang w:eastAsia="zh-CN"/>
        </w:rPr>
        <w:t>体这</w:t>
      </w:r>
      <w:r>
        <w:rPr>
          <w:rFonts w:hint="eastAsia" w:asciiTheme="minorEastAsia" w:hAnsiTheme="minorEastAsia" w:eastAsiaTheme="minorEastAsia" w:cstheme="minorEastAsia"/>
          <w:sz w:val="21"/>
          <w:szCs w:val="21"/>
        </w:rPr>
        <w:t>一块因为你接触这个专业，可能就知道身体的状态，但是对于怎么样去处理，可能也是比较迷茫。</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这真也是经过了一个很漫长的过程，因为大学精力也没在</w:t>
      </w:r>
      <w:r>
        <w:rPr>
          <w:rFonts w:hint="eastAsia" w:asciiTheme="minorEastAsia" w:hAnsiTheme="minorEastAsia" w:cstheme="minorEastAsia"/>
          <w:sz w:val="21"/>
          <w:szCs w:val="21"/>
          <w:lang w:eastAsia="zh-CN"/>
        </w:rPr>
        <w:t>这</w:t>
      </w:r>
      <w:r>
        <w:rPr>
          <w:rFonts w:hint="eastAsia" w:asciiTheme="minorEastAsia" w:hAnsiTheme="minorEastAsia" w:eastAsiaTheme="minorEastAsia" w:cstheme="minorEastAsia"/>
          <w:sz w:val="21"/>
          <w:szCs w:val="21"/>
        </w:rPr>
        <w:t>方面</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还是以工作</w:t>
      </w:r>
      <w:r>
        <w:rPr>
          <w:rFonts w:hint="eastAsia" w:asciiTheme="minorEastAsia" w:hAnsiTheme="minorEastAsia" w:cstheme="minorEastAsia"/>
          <w:sz w:val="21"/>
          <w:szCs w:val="21"/>
          <w:lang w:eastAsia="zh-CN"/>
        </w:rPr>
        <w:t>还</w:t>
      </w:r>
      <w:r>
        <w:rPr>
          <w:rFonts w:hint="eastAsia" w:asciiTheme="minorEastAsia" w:hAnsiTheme="minorEastAsia" w:eastAsiaTheme="minorEastAsia" w:cstheme="minorEastAsia"/>
          <w:sz w:val="21"/>
          <w:szCs w:val="21"/>
        </w:rPr>
        <w:t>是继续考研</w:t>
      </w:r>
      <w:r>
        <w:rPr>
          <w:rFonts w:hint="eastAsia" w:asciiTheme="minorEastAsia" w:hAnsiTheme="minorEastAsia" w:cstheme="minorEastAsia"/>
          <w:sz w:val="21"/>
          <w:szCs w:val="21"/>
          <w:lang w:eastAsia="zh-CN"/>
        </w:rPr>
        <w:t>这</w:t>
      </w:r>
      <w:r>
        <w:rPr>
          <w:rFonts w:hint="eastAsia" w:asciiTheme="minorEastAsia" w:hAnsiTheme="minorEastAsia" w:eastAsiaTheme="minorEastAsia" w:cstheme="minorEastAsia"/>
          <w:sz w:val="21"/>
          <w:szCs w:val="21"/>
        </w:rPr>
        <w:t>方面</w:t>
      </w:r>
      <w:r>
        <w:rPr>
          <w:rFonts w:hint="eastAsia" w:asciiTheme="minorEastAsia" w:hAnsiTheme="minorEastAsia" w:cstheme="minorEastAsia"/>
          <w:sz w:val="21"/>
          <w:szCs w:val="21"/>
          <w:lang w:eastAsia="zh-CN"/>
        </w:rPr>
        <w:t>会注重一点</w:t>
      </w:r>
      <w:r>
        <w:rPr>
          <w:rFonts w:hint="eastAsia" w:asciiTheme="minorEastAsia" w:hAnsiTheme="minorEastAsia" w:eastAsiaTheme="minorEastAsia" w:cstheme="minorEastAsia"/>
          <w:sz w:val="21"/>
          <w:szCs w:val="21"/>
        </w:rPr>
        <w:t>，对于健康真的没有什么</w:t>
      </w:r>
      <w:r>
        <w:rPr>
          <w:rFonts w:hint="eastAsia" w:asciiTheme="minorEastAsia" w:hAnsiTheme="minorEastAsia" w:cstheme="minorEastAsia"/>
          <w:sz w:val="21"/>
          <w:szCs w:val="21"/>
          <w:lang w:eastAsia="zh-CN"/>
        </w:rPr>
        <w:t>重视</w:t>
      </w:r>
      <w:r>
        <w:rPr>
          <w:rFonts w:hint="eastAsia" w:asciiTheme="minorEastAsia" w:hAnsiTheme="minorEastAsia" w:eastAsiaTheme="minorEastAsia" w:cstheme="minorEastAsia"/>
          <w:sz w:val="21"/>
          <w:szCs w:val="21"/>
        </w:rPr>
        <w:t>。后来07年老师在</w:t>
      </w:r>
      <w:r>
        <w:rPr>
          <w:rFonts w:hint="eastAsia" w:asciiTheme="minorEastAsia" w:hAnsiTheme="minorEastAsia" w:cstheme="minorEastAsia"/>
          <w:sz w:val="21"/>
          <w:szCs w:val="21"/>
          <w:lang w:eastAsia="zh-CN"/>
        </w:rPr>
        <w:t>民间</w:t>
      </w:r>
      <w:r>
        <w:rPr>
          <w:rFonts w:hint="eastAsia" w:asciiTheme="minorEastAsia" w:hAnsiTheme="minorEastAsia" w:eastAsiaTheme="minorEastAsia" w:cstheme="minorEastAsia"/>
          <w:sz w:val="21"/>
          <w:szCs w:val="21"/>
        </w:rPr>
        <w:t>中医讲</w:t>
      </w:r>
      <w:r>
        <w:rPr>
          <w:rFonts w:hint="eastAsia" w:asciiTheme="minorEastAsia" w:hAnsiTheme="minorEastAsia" w:cstheme="minorEastAsia"/>
          <w:sz w:val="21"/>
          <w:szCs w:val="21"/>
          <w:lang w:eastAsia="zh-CN"/>
        </w:rPr>
        <w:t>课，</w:t>
      </w:r>
      <w:r>
        <w:rPr>
          <w:rFonts w:hint="eastAsia" w:asciiTheme="minorEastAsia" w:hAnsiTheme="minorEastAsia" w:eastAsiaTheme="minorEastAsia" w:cstheme="minorEastAsia"/>
          <w:sz w:val="21"/>
          <w:szCs w:val="21"/>
        </w:rPr>
        <w:t>那会儿开始接触中医，对中医大致有个了解，慢慢学了之后也知道自己的身体情况是这个样子的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也会</w:t>
      </w:r>
      <w:r>
        <w:rPr>
          <w:rFonts w:hint="eastAsia" w:asciiTheme="minorEastAsia" w:hAnsiTheme="minorEastAsia" w:cstheme="minorEastAsia"/>
          <w:sz w:val="21"/>
          <w:szCs w:val="21"/>
          <w:lang w:eastAsia="zh-CN"/>
        </w:rPr>
        <w:t>让</w:t>
      </w:r>
      <w:r>
        <w:rPr>
          <w:rFonts w:hint="eastAsia" w:asciiTheme="minorEastAsia" w:hAnsiTheme="minorEastAsia" w:eastAsiaTheme="minorEastAsia" w:cstheme="minorEastAsia"/>
          <w:sz w:val="21"/>
          <w:szCs w:val="21"/>
        </w:rPr>
        <w:t>老师帮忙调理一段时间，自己也是偶尔的开的中药吃调理，但是不可能每天都吃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我当时集中吃了三个月，之后偶尔过一段时间会吃上一段，现在也会吃，也会自己给自己开方子吃，但是持续的那种我们都不会，因为那个药确实很苦</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我也有这个感觉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即使是师给</w:t>
      </w:r>
      <w:r>
        <w:rPr>
          <w:rFonts w:hint="eastAsia" w:asciiTheme="minorEastAsia" w:hAnsiTheme="minorEastAsia" w:cstheme="minorEastAsia"/>
          <w:sz w:val="21"/>
          <w:szCs w:val="21"/>
          <w:lang w:eastAsia="zh-CN"/>
        </w:rPr>
        <w:t>开</w:t>
      </w:r>
      <w:r>
        <w:rPr>
          <w:rFonts w:hint="eastAsia" w:asciiTheme="minorEastAsia" w:hAnsiTheme="minorEastAsia" w:eastAsiaTheme="minorEastAsia" w:cstheme="minorEastAsia"/>
          <w:sz w:val="21"/>
          <w:szCs w:val="21"/>
        </w:rPr>
        <w:t>的一些药方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配起来总体来说比以前我吃过其他的要好吃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味道好闻的多，但是中药还是感觉不怎么好吃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是吧？</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对，因为当</w:t>
      </w:r>
      <w:r>
        <w:rPr>
          <w:rFonts w:hint="eastAsia" w:asciiTheme="minorEastAsia" w:hAnsiTheme="minorEastAsia" w:cstheme="minorEastAsia"/>
          <w:sz w:val="21"/>
          <w:szCs w:val="21"/>
          <w:lang w:eastAsia="zh-CN"/>
        </w:rPr>
        <w:t>时</w:t>
      </w:r>
      <w:r>
        <w:rPr>
          <w:rFonts w:hint="eastAsia" w:asciiTheme="minorEastAsia" w:hAnsiTheme="minorEastAsia" w:eastAsiaTheme="minorEastAsia" w:cstheme="minorEastAsia"/>
          <w:sz w:val="21"/>
          <w:szCs w:val="21"/>
        </w:rPr>
        <w:t>还有一个原因，因为我大学专业是学西药的，对西药太了解了，太了解之后就不想</w:t>
      </w:r>
      <w:r>
        <w:rPr>
          <w:rFonts w:hint="eastAsia" w:asciiTheme="minorEastAsia" w:hAnsiTheme="minorEastAsia" w:cstheme="minorEastAsia"/>
          <w:sz w:val="21"/>
          <w:szCs w:val="21"/>
          <w:lang w:eastAsia="zh-CN"/>
        </w:rPr>
        <w:t>吃这东西了。</w:t>
      </w:r>
      <w:r>
        <w:rPr>
          <w:rFonts w:hint="eastAsia" w:asciiTheme="minorEastAsia" w:hAnsiTheme="minorEastAsia" w:eastAsiaTheme="minorEastAsia" w:cstheme="minorEastAsia"/>
          <w:sz w:val="21"/>
          <w:szCs w:val="21"/>
        </w:rPr>
        <w:t>如果生病的话，我就会不想吃任何的一片</w:t>
      </w:r>
      <w:r>
        <w:rPr>
          <w:rFonts w:hint="eastAsia" w:asciiTheme="minorEastAsia" w:hAnsiTheme="minorEastAsia" w:cstheme="minorEastAsia"/>
          <w:sz w:val="21"/>
          <w:szCs w:val="21"/>
          <w:lang w:eastAsia="zh-CN"/>
        </w:rPr>
        <w:t>西</w:t>
      </w:r>
      <w:r>
        <w:rPr>
          <w:rFonts w:hint="eastAsia" w:asciiTheme="minorEastAsia" w:hAnsiTheme="minorEastAsia" w:eastAsiaTheme="minorEastAsia" w:cstheme="minorEastAsia"/>
          <w:sz w:val="21"/>
          <w:szCs w:val="21"/>
        </w:rPr>
        <w:t>药，除非很特别很特殊的情况下，我才会选择去用它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因为对这个东西真的是太了解</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sz w:val="21"/>
          <w:szCs w:val="21"/>
          <w:lang w:eastAsia="zh-CN"/>
        </w:rPr>
        <w:t>我</w:t>
      </w:r>
      <w:r>
        <w:rPr>
          <w:rFonts w:hint="eastAsia" w:asciiTheme="minorEastAsia" w:hAnsiTheme="minorEastAsia" w:eastAsiaTheme="minorEastAsia" w:cstheme="minorEastAsia"/>
          <w:sz w:val="21"/>
          <w:szCs w:val="21"/>
        </w:rPr>
        <w:t>看到你的分享里面说到，就是说很多医生都不喜欢吃药，是不是都是一个共识，在医生里面？</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我也是比较特殊的，很多东西是听我自己的感觉总结出来的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比如说这个系统同一种药，会有好几个作用</w:t>
      </w:r>
      <w:r>
        <w:rPr>
          <w:rFonts w:hint="eastAsia" w:asciiTheme="minorEastAsia" w:hAnsiTheme="minorEastAsia" w:cstheme="minorEastAsia"/>
          <w:sz w:val="21"/>
          <w:szCs w:val="21"/>
          <w:lang w:eastAsia="zh-CN"/>
        </w:rPr>
        <w:t>把</w:t>
      </w:r>
      <w:r>
        <w:rPr>
          <w:rFonts w:hint="eastAsia" w:asciiTheme="minorEastAsia" w:hAnsiTheme="minorEastAsia" w:eastAsiaTheme="minorEastAsia" w:cstheme="minorEastAsia"/>
          <w:sz w:val="21"/>
          <w:szCs w:val="21"/>
        </w:rPr>
        <w:t>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就是四五个</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你在这个地方出问题，这个</w:t>
      </w:r>
      <w:r>
        <w:rPr>
          <w:rFonts w:hint="eastAsia" w:asciiTheme="minorEastAsia" w:hAnsiTheme="minorEastAsia" w:cstheme="minorEastAsia"/>
          <w:sz w:val="21"/>
          <w:szCs w:val="21"/>
          <w:lang w:eastAsia="zh-CN"/>
        </w:rPr>
        <w:t>药</w:t>
      </w:r>
      <w:r>
        <w:rPr>
          <w:rFonts w:hint="eastAsia" w:asciiTheme="minorEastAsia" w:hAnsiTheme="minorEastAsia" w:eastAsiaTheme="minorEastAsia" w:cstheme="minorEastAsia"/>
          <w:sz w:val="21"/>
          <w:szCs w:val="21"/>
        </w:rPr>
        <w:t>可能用它作用</w:t>
      </w:r>
      <w:r>
        <w:rPr>
          <w:rFonts w:hint="eastAsia" w:asciiTheme="minorEastAsia" w:hAnsiTheme="minorEastAsia" w:cstheme="minorEastAsia"/>
          <w:sz w:val="21"/>
          <w:szCs w:val="21"/>
          <w:lang w:eastAsia="zh-CN"/>
        </w:rPr>
        <w:t>把</w:t>
      </w:r>
      <w:r>
        <w:rPr>
          <w:rFonts w:hint="eastAsia" w:asciiTheme="minorEastAsia" w:hAnsiTheme="minorEastAsia" w:eastAsiaTheme="minorEastAsia" w:cstheme="minorEastAsia"/>
          <w:sz w:val="21"/>
          <w:szCs w:val="21"/>
        </w:rPr>
        <w:t>点的时候，剩下的四个作用也是在发挥作用的，如果另外四个地方你没有问题的话，这个都叫副作用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在享受它这一个带来的好处的同时，</w:t>
      </w:r>
      <w:r>
        <w:rPr>
          <w:rFonts w:hint="eastAsia" w:asciiTheme="minorEastAsia" w:hAnsiTheme="minorEastAsia" w:cstheme="minorEastAsia"/>
          <w:sz w:val="21"/>
          <w:szCs w:val="21"/>
          <w:lang w:eastAsia="zh-CN"/>
        </w:rPr>
        <w:t>也</w:t>
      </w:r>
      <w:r>
        <w:rPr>
          <w:rFonts w:hint="eastAsia" w:asciiTheme="minorEastAsia" w:hAnsiTheme="minorEastAsia" w:eastAsiaTheme="minorEastAsia" w:cstheme="minorEastAsia"/>
          <w:sz w:val="21"/>
          <w:szCs w:val="21"/>
        </w:rPr>
        <w:t>要承认另外四个给你身体带来的那种损伤</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所以我特别不喜欢吃药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这个是其中一个方面。还有一个方面就是很多药物研究过程特别费事，而且研究出来之后副作用要很多年才能够被发现。现在也知道经常国家发一个什么批文，什么要禁用了，什么药不能用了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大概主要基于这两点，我是尽量能不用药就不用药的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因为这个原因也导致中药有点到了万不得已才需要的时候，我才会想吃一点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当然中药那个原理是不一样的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这两个问题是不存在的，可能当时观念是不一样的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受影响太深了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不想吃药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而且还是有点小小的自负在里面</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就想靠自己身体自己强壮起来，尽量少借助外在的力量</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也是有这么一点点的小偏执</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sz w:val="21"/>
          <w:szCs w:val="21"/>
        </w:rPr>
        <w:t>我觉得也挺好的，现在我也是这个理念</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跟老师学习了以后，学了经脉，学了气血，</w:t>
      </w:r>
      <w:r>
        <w:rPr>
          <w:rFonts w:hint="eastAsia" w:asciiTheme="minorEastAsia" w:hAnsiTheme="minorEastAsia" w:cstheme="minorEastAsia"/>
          <w:sz w:val="21"/>
          <w:szCs w:val="21"/>
          <w:lang w:eastAsia="zh-CN"/>
        </w:rPr>
        <w:t>知道</w:t>
      </w:r>
      <w:r>
        <w:rPr>
          <w:rFonts w:hint="eastAsia" w:asciiTheme="minorEastAsia" w:hAnsiTheme="minorEastAsia" w:eastAsiaTheme="minorEastAsia" w:cstheme="minorEastAsia"/>
          <w:sz w:val="21"/>
          <w:szCs w:val="21"/>
        </w:rPr>
        <w:t>经脉通畅百病消去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我也一直相信身体内有大药，能够有自我调节。你参加健身了以后，有没有感觉</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健身很值得推广给更多的病人去受益</w:t>
      </w:r>
      <w:r>
        <w:rPr>
          <w:rFonts w:hint="eastAsia" w:asciiTheme="minorEastAsia" w:hAnsiTheme="minorEastAsia" w:cstheme="minorEastAsia"/>
          <w:sz w:val="21"/>
          <w:szCs w:val="21"/>
          <w:lang w:eastAsia="zh-CN"/>
        </w:rPr>
        <w:t>，有</w:t>
      </w:r>
      <w:r>
        <w:rPr>
          <w:rFonts w:hint="eastAsia" w:asciiTheme="minorEastAsia" w:hAnsiTheme="minorEastAsia" w:eastAsiaTheme="minorEastAsia" w:cstheme="minorEastAsia"/>
          <w:sz w:val="21"/>
          <w:szCs w:val="21"/>
        </w:rPr>
        <w:t>没有这种感受</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太有感受了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中医真的是博大精深。咱们主要是抓住病人病机病理之后，可以用很多方法治疗，比如中药针灸按摩这些都可以</w:t>
      </w:r>
      <w:r>
        <w:rPr>
          <w:rFonts w:hint="eastAsia" w:asciiTheme="minorEastAsia" w:hAnsiTheme="minorEastAsia" w:cstheme="minorEastAsia"/>
          <w:sz w:val="21"/>
          <w:szCs w:val="21"/>
          <w:lang w:eastAsia="zh-CN"/>
        </w:rPr>
        <w:t>。比</w:t>
      </w:r>
      <w:r>
        <w:rPr>
          <w:rFonts w:hint="eastAsia" w:asciiTheme="minorEastAsia" w:hAnsiTheme="minorEastAsia" w:eastAsiaTheme="minorEastAsia" w:cstheme="minorEastAsia"/>
          <w:sz w:val="21"/>
          <w:szCs w:val="21"/>
        </w:rPr>
        <w:t>如开方药，开</w:t>
      </w:r>
      <w:r>
        <w:rPr>
          <w:rFonts w:hint="eastAsia" w:asciiTheme="minorEastAsia" w:hAnsiTheme="minorEastAsia" w:cstheme="minorEastAsia"/>
          <w:sz w:val="21"/>
          <w:szCs w:val="21"/>
          <w:lang w:eastAsia="zh-CN"/>
        </w:rPr>
        <w:t>方</w:t>
      </w:r>
      <w:r>
        <w:rPr>
          <w:rFonts w:hint="eastAsia" w:asciiTheme="minorEastAsia" w:hAnsiTheme="minorEastAsia" w:eastAsiaTheme="minorEastAsia" w:cstheme="minorEastAsia"/>
          <w:sz w:val="21"/>
          <w:szCs w:val="21"/>
        </w:rPr>
        <w:t>的人是有要求的，有资质的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也需要学文化课在里面。针灸按摩都是有技术要求的，但是老师创</w:t>
      </w:r>
      <w:r>
        <w:rPr>
          <w:rFonts w:hint="eastAsia" w:asciiTheme="minorEastAsia" w:hAnsiTheme="minorEastAsia" w:cstheme="minorEastAsia"/>
          <w:sz w:val="21"/>
          <w:szCs w:val="21"/>
          <w:lang w:eastAsia="zh-CN"/>
        </w:rPr>
        <w:t>建的</w:t>
      </w:r>
      <w:r>
        <w:rPr>
          <w:rFonts w:hint="eastAsia" w:asciiTheme="minorEastAsia" w:hAnsiTheme="minorEastAsia" w:eastAsiaTheme="minorEastAsia" w:cstheme="minorEastAsia"/>
          <w:sz w:val="21"/>
          <w:szCs w:val="21"/>
        </w:rPr>
        <w:t>健身就是很容易，大家都可以做，都可以学</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而且随时随地都可以练，我觉得这个非常好。现在人身体结是很深的，不和以前的人，以前人是生病之后，可能三服药甚至一副药就能好，现在人那结非常的深，需要每天去一点，每天去一点，每天拉开一点那个病才好。所以说每天都吃药的话，都不如每天健身，这样可能对大家都感觉更好一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包括我自己</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我痛经其实非常严重的，每次</w:t>
      </w:r>
      <w:r>
        <w:rPr>
          <w:rFonts w:hint="eastAsia" w:asciiTheme="minorEastAsia" w:hAnsiTheme="minorEastAsia" w:cstheme="minorEastAsia"/>
          <w:sz w:val="21"/>
          <w:szCs w:val="21"/>
          <w:lang w:eastAsia="zh-CN"/>
        </w:rPr>
        <w:t>翻</w:t>
      </w:r>
      <w:r>
        <w:rPr>
          <w:rFonts w:hint="eastAsia" w:asciiTheme="minorEastAsia" w:hAnsiTheme="minorEastAsia" w:eastAsiaTheme="minorEastAsia" w:cstheme="minorEastAsia"/>
          <w:sz w:val="21"/>
          <w:szCs w:val="21"/>
        </w:rPr>
        <w:t>病的都是那种很大的血块，每次</w:t>
      </w:r>
      <w:r>
        <w:rPr>
          <w:rFonts w:hint="eastAsia" w:asciiTheme="minorEastAsia" w:hAnsiTheme="minorEastAsia" w:cstheme="minorEastAsia"/>
          <w:sz w:val="21"/>
          <w:szCs w:val="21"/>
          <w:lang w:eastAsia="zh-CN"/>
        </w:rPr>
        <w:t>翻</w:t>
      </w:r>
      <w:r>
        <w:rPr>
          <w:rFonts w:hint="eastAsia" w:asciiTheme="minorEastAsia" w:hAnsiTheme="minorEastAsia" w:eastAsiaTheme="minorEastAsia" w:cstheme="minorEastAsia"/>
          <w:sz w:val="21"/>
          <w:szCs w:val="21"/>
        </w:rPr>
        <w:t>病的过程都经历了好多好多年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健身之前自己也是经常开汤药吃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就是因为结太深，病程是非常长的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所以说这个时候如果每天都吃药的话，可能就是不容易坚持，但是每天坚持健身的话还可以。每天健身状态自己随时调整，需要加大力度了，或者需要休息了都可以自己</w:t>
      </w:r>
      <w:r>
        <w:rPr>
          <w:rFonts w:hint="eastAsia" w:asciiTheme="minorEastAsia" w:hAnsiTheme="minorEastAsia" w:cstheme="minorEastAsia"/>
          <w:sz w:val="21"/>
          <w:szCs w:val="21"/>
          <w:lang w:eastAsia="zh-CN"/>
        </w:rPr>
        <w:t>去感觉，</w:t>
      </w:r>
      <w:r>
        <w:rPr>
          <w:rFonts w:hint="eastAsia" w:asciiTheme="minorEastAsia" w:hAnsiTheme="minorEastAsia" w:eastAsiaTheme="minorEastAsia" w:cstheme="minorEastAsia"/>
          <w:sz w:val="21"/>
          <w:szCs w:val="21"/>
        </w:rPr>
        <w:t>自己都是个医生那个样子自己调整</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你现在月经痛这一块基本上都没有痛了吗？</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现在都没有了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中间就会觉得我这次痛出来很多血块，下次不痛，但是</w:t>
      </w:r>
      <w:r>
        <w:rPr>
          <w:rFonts w:hint="eastAsia" w:asciiTheme="minorEastAsia" w:hAnsiTheme="minorEastAsia" w:cstheme="minorEastAsia"/>
          <w:sz w:val="21"/>
          <w:szCs w:val="21"/>
          <w:lang w:eastAsia="zh-CN"/>
        </w:rPr>
        <w:t>下</w:t>
      </w:r>
      <w:r>
        <w:rPr>
          <w:rFonts w:hint="eastAsia" w:asciiTheme="minorEastAsia" w:hAnsiTheme="minorEastAsia" w:eastAsiaTheme="minorEastAsia" w:cstheme="minorEastAsia"/>
          <w:sz w:val="21"/>
          <w:szCs w:val="21"/>
        </w:rPr>
        <w:t>下次会痛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就是间歇性的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因为有结在那</w:t>
      </w:r>
      <w:r>
        <w:rPr>
          <w:rFonts w:hint="eastAsia" w:asciiTheme="minorEastAsia" w:hAnsiTheme="minorEastAsia" w:cstheme="minorEastAsia"/>
          <w:sz w:val="21"/>
          <w:szCs w:val="21"/>
          <w:lang w:eastAsia="zh-CN"/>
        </w:rPr>
        <w:t>里，</w:t>
      </w:r>
      <w:r>
        <w:rPr>
          <w:rFonts w:hint="eastAsia" w:asciiTheme="minorEastAsia" w:hAnsiTheme="minorEastAsia" w:eastAsiaTheme="minorEastAsia" w:cstheme="minorEastAsia"/>
          <w:sz w:val="21"/>
          <w:szCs w:val="21"/>
        </w:rPr>
        <w:t>你</w:t>
      </w:r>
      <w:r>
        <w:rPr>
          <w:rFonts w:hint="eastAsia" w:asciiTheme="minorEastAsia" w:hAnsiTheme="minorEastAsia" w:cstheme="minorEastAsia"/>
          <w:sz w:val="21"/>
          <w:szCs w:val="21"/>
          <w:lang w:eastAsia="zh-CN"/>
        </w:rPr>
        <w:t>气血足</w:t>
      </w:r>
      <w:r>
        <w:rPr>
          <w:rFonts w:hint="eastAsia" w:asciiTheme="minorEastAsia" w:hAnsiTheme="minorEastAsia" w:eastAsiaTheme="minorEastAsia" w:cstheme="minorEastAsia"/>
          <w:sz w:val="21"/>
          <w:szCs w:val="21"/>
        </w:rPr>
        <w:t>的时候就会去攻病灶，就会痛会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排出下来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下次可能身体状况是需要休养了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就相安无事，可能会不痛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是这个样子</w:t>
      </w:r>
      <w:r>
        <w:rPr>
          <w:rFonts w:hint="eastAsia" w:asciiTheme="minorEastAsia" w:hAnsiTheme="minorEastAsia" w:cstheme="minorEastAsia"/>
          <w:sz w:val="21"/>
          <w:szCs w:val="21"/>
          <w:lang w:eastAsia="zh-CN"/>
        </w:rPr>
        <w:t>循环。这</w:t>
      </w:r>
      <w:r>
        <w:rPr>
          <w:rFonts w:hint="eastAsia" w:asciiTheme="minorEastAsia" w:hAnsiTheme="minorEastAsia" w:eastAsiaTheme="minorEastAsia" w:cstheme="minorEastAsia"/>
          <w:sz w:val="21"/>
          <w:szCs w:val="21"/>
        </w:rPr>
        <w:t>是个非常长期的庞大的一项工程，它真的是需要拿出几年的功夫来做这个事的。我给别人看病，看痛经什么的，我从来没遇到过我这样顽固的，我</w:t>
      </w:r>
      <w:r>
        <w:rPr>
          <w:rFonts w:hint="eastAsia" w:asciiTheme="minorEastAsia" w:hAnsiTheme="minorEastAsia" w:cstheme="minorEastAsia"/>
          <w:sz w:val="21"/>
          <w:szCs w:val="21"/>
          <w:lang w:eastAsia="zh-CN"/>
        </w:rPr>
        <w:t>给</w:t>
      </w:r>
      <w:r>
        <w:rPr>
          <w:rFonts w:hint="eastAsia" w:asciiTheme="minorEastAsia" w:hAnsiTheme="minorEastAsia" w:eastAsiaTheme="minorEastAsia" w:cstheme="minorEastAsia"/>
          <w:sz w:val="21"/>
          <w:szCs w:val="21"/>
        </w:rPr>
        <w:t>跟她们开几服药，可能就一个月经周期的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他们就能调好，最多两三个</w:t>
      </w:r>
      <w:r>
        <w:rPr>
          <w:rFonts w:hint="eastAsia" w:asciiTheme="minorEastAsia" w:hAnsiTheme="minorEastAsia" w:cstheme="minorEastAsia"/>
          <w:sz w:val="21"/>
          <w:szCs w:val="21"/>
          <w:lang w:eastAsia="zh-CN"/>
        </w:rPr>
        <w:t>月就</w:t>
      </w:r>
      <w:r>
        <w:rPr>
          <w:rFonts w:hint="eastAsia" w:asciiTheme="minorEastAsia" w:hAnsiTheme="minorEastAsia" w:eastAsiaTheme="minorEastAsia" w:cstheme="minorEastAsia"/>
          <w:sz w:val="21"/>
          <w:szCs w:val="21"/>
        </w:rPr>
        <w:t>没有</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们</w:t>
      </w:r>
      <w:r>
        <w:rPr>
          <w:rFonts w:hint="eastAsia" w:asciiTheme="minorEastAsia" w:hAnsiTheme="minorEastAsia" w:cstheme="minorEastAsia"/>
          <w:sz w:val="21"/>
          <w:szCs w:val="21"/>
          <w:lang w:eastAsia="zh-CN"/>
        </w:rPr>
        <w:t>病</w:t>
      </w:r>
      <w:r>
        <w:rPr>
          <w:rFonts w:hint="eastAsia" w:asciiTheme="minorEastAsia" w:hAnsiTheme="minorEastAsia" w:eastAsiaTheme="minorEastAsia" w:cstheme="minorEastAsia"/>
          <w:sz w:val="21"/>
          <w:szCs w:val="21"/>
        </w:rPr>
        <w:t>都很浅，但是它这方面浅，别的地方可能就可能会</w:t>
      </w:r>
      <w:r>
        <w:rPr>
          <w:rFonts w:hint="eastAsia" w:asciiTheme="minorEastAsia" w:hAnsiTheme="minorEastAsia" w:cstheme="minorEastAsia"/>
          <w:sz w:val="21"/>
          <w:szCs w:val="21"/>
          <w:lang w:eastAsia="zh-CN"/>
        </w:rPr>
        <w:t>深</w:t>
      </w:r>
      <w:r>
        <w:rPr>
          <w:rFonts w:hint="eastAsia" w:asciiTheme="minorEastAsia" w:hAnsiTheme="minorEastAsia" w:eastAsiaTheme="minorEastAsia" w:cstheme="minorEastAsia"/>
          <w:sz w:val="21"/>
          <w:szCs w:val="21"/>
        </w:rPr>
        <w:t>。我曾经有个病人，春天的时候给</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调乳腺结节，几个月调好了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w:t>
      </w:r>
      <w:r>
        <w:rPr>
          <w:rFonts w:hint="eastAsia" w:asciiTheme="minorEastAsia" w:hAnsiTheme="minorEastAsia" w:cstheme="minorEastAsia"/>
          <w:sz w:val="21"/>
          <w:szCs w:val="21"/>
          <w:lang w:eastAsia="zh-CN"/>
        </w:rPr>
        <w:t>到</w:t>
      </w:r>
      <w:r>
        <w:rPr>
          <w:rFonts w:hint="eastAsia" w:asciiTheme="minorEastAsia" w:hAnsiTheme="minorEastAsia" w:eastAsiaTheme="minorEastAsia" w:cstheme="minorEastAsia"/>
          <w:sz w:val="21"/>
          <w:szCs w:val="21"/>
        </w:rPr>
        <w:t>春</w:t>
      </w:r>
      <w:r>
        <w:rPr>
          <w:rFonts w:hint="eastAsia" w:asciiTheme="minorEastAsia" w:hAnsiTheme="minorEastAsia" w:cstheme="minorEastAsia"/>
          <w:sz w:val="21"/>
          <w:szCs w:val="21"/>
          <w:lang w:eastAsia="zh-CN"/>
        </w:rPr>
        <w:t>天她</w:t>
      </w:r>
      <w:r>
        <w:rPr>
          <w:rFonts w:hint="eastAsia" w:asciiTheme="minorEastAsia" w:hAnsiTheme="minorEastAsia" w:eastAsiaTheme="minorEastAsia" w:cstheme="minorEastAsia"/>
          <w:sz w:val="21"/>
          <w:szCs w:val="21"/>
        </w:rPr>
        <w:t>就生银屑病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然后又</w:t>
      </w:r>
      <w:r>
        <w:rPr>
          <w:rFonts w:hint="eastAsia" w:asciiTheme="minorEastAsia" w:hAnsiTheme="minorEastAsia" w:cstheme="minorEastAsia"/>
          <w:sz w:val="21"/>
          <w:szCs w:val="21"/>
          <w:lang w:eastAsia="zh-CN"/>
        </w:rPr>
        <w:t>调</w:t>
      </w:r>
      <w:r>
        <w:rPr>
          <w:rFonts w:hint="eastAsia" w:asciiTheme="minorEastAsia" w:hAnsiTheme="minorEastAsia" w:eastAsiaTheme="minorEastAsia" w:cstheme="minorEastAsia"/>
          <w:sz w:val="21"/>
          <w:szCs w:val="21"/>
        </w:rPr>
        <w:t>了几个月</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她生银屑病的时候非常焦虑，每次去找我的汇报能不能好，我说一定能好的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因为</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家里有亲戚得了这个病得了好多年到现在也没断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然后</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好了之后</w:t>
      </w:r>
      <w:r>
        <w:rPr>
          <w:rFonts w:hint="eastAsia" w:asciiTheme="minorEastAsia" w:hAnsiTheme="minorEastAsia" w:cstheme="minorEastAsia"/>
          <w:sz w:val="21"/>
          <w:szCs w:val="21"/>
          <w:lang w:eastAsia="zh-CN"/>
        </w:rPr>
        <w:t>过了年</w:t>
      </w:r>
      <w:r>
        <w:rPr>
          <w:rFonts w:hint="eastAsia" w:asciiTheme="minorEastAsia" w:hAnsiTheme="minorEastAsia" w:eastAsiaTheme="minorEastAsia" w:cstheme="minorEastAsia"/>
          <w:sz w:val="21"/>
          <w:szCs w:val="21"/>
        </w:rPr>
        <w:t>正好也招生了，因为关系也是</w:t>
      </w:r>
      <w:r>
        <w:rPr>
          <w:rFonts w:hint="eastAsia" w:asciiTheme="minorEastAsia" w:hAnsiTheme="minorEastAsia" w:cstheme="minorEastAsia"/>
          <w:sz w:val="21"/>
          <w:szCs w:val="21"/>
          <w:lang w:eastAsia="zh-CN"/>
        </w:rPr>
        <w:t>特</w:t>
      </w:r>
      <w:r>
        <w:rPr>
          <w:rFonts w:hint="eastAsia" w:asciiTheme="minorEastAsia" w:hAnsiTheme="minorEastAsia" w:eastAsiaTheme="minorEastAsia" w:cstheme="minorEastAsia"/>
          <w:sz w:val="21"/>
          <w:szCs w:val="21"/>
        </w:rPr>
        <w:t>好，我就跟</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说你每次生病都可以再来找我，但是我不能保证你不生病了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所以就这样把身体调理好了，把深层次的病灶就都慢慢的给调过来给解决掉就不会整天来找我</w:t>
      </w:r>
      <w:r>
        <w:rPr>
          <w:rFonts w:hint="eastAsia" w:asciiTheme="minorEastAsia" w:hAnsiTheme="minorEastAsia" w:cstheme="minorEastAsia"/>
          <w:sz w:val="21"/>
          <w:szCs w:val="21"/>
          <w:lang w:eastAsia="zh-CN"/>
        </w:rPr>
        <w:t>了。</w:t>
      </w:r>
      <w:r>
        <w:rPr>
          <w:rFonts w:hint="eastAsia" w:asciiTheme="minorEastAsia" w:hAnsiTheme="minorEastAsia" w:eastAsiaTheme="minorEastAsia" w:cstheme="minorEastAsia"/>
          <w:sz w:val="21"/>
          <w:szCs w:val="21"/>
        </w:rPr>
        <w:t>我觉得</w:t>
      </w:r>
      <w:r>
        <w:rPr>
          <w:rFonts w:hint="eastAsia" w:asciiTheme="minorEastAsia" w:hAnsiTheme="minorEastAsia" w:cstheme="minorEastAsia"/>
          <w:sz w:val="21"/>
          <w:szCs w:val="21"/>
          <w:lang w:eastAsia="zh-CN"/>
        </w:rPr>
        <w:t>这个</w:t>
      </w:r>
      <w:r>
        <w:rPr>
          <w:rFonts w:hint="eastAsia" w:asciiTheme="minorEastAsia" w:hAnsiTheme="minorEastAsia" w:eastAsiaTheme="minorEastAsia" w:cstheme="minorEastAsia"/>
          <w:sz w:val="21"/>
          <w:szCs w:val="21"/>
        </w:rPr>
        <w:t>真的是一方面预防，而且把你存在</w:t>
      </w:r>
      <w:r>
        <w:rPr>
          <w:rFonts w:hint="eastAsia" w:asciiTheme="minorEastAsia" w:hAnsiTheme="minorEastAsia" w:cstheme="minorEastAsia"/>
          <w:sz w:val="21"/>
          <w:szCs w:val="21"/>
          <w:lang w:eastAsia="zh-CN"/>
        </w:rPr>
        <w:t>的</w:t>
      </w:r>
      <w:r>
        <w:rPr>
          <w:rFonts w:hint="eastAsia" w:asciiTheme="minorEastAsia" w:hAnsiTheme="minorEastAsia" w:eastAsiaTheme="minorEastAsia" w:cstheme="minorEastAsia"/>
          <w:sz w:val="21"/>
          <w:szCs w:val="21"/>
        </w:rPr>
        <w:t>很多节，身体的淤堵的地方都慢慢地给理顺了给拉</w:t>
      </w:r>
      <w:r>
        <w:rPr>
          <w:rFonts w:hint="eastAsia" w:asciiTheme="minorEastAsia" w:hAnsiTheme="minorEastAsia" w:cstheme="minorEastAsia"/>
          <w:sz w:val="21"/>
          <w:szCs w:val="21"/>
          <w:lang w:eastAsia="zh-CN"/>
        </w:rPr>
        <w:t>抻开，</w:t>
      </w:r>
      <w:r>
        <w:rPr>
          <w:rFonts w:hint="eastAsia" w:asciiTheme="minorEastAsia" w:hAnsiTheme="minorEastAsia" w:eastAsiaTheme="minorEastAsia" w:cstheme="minorEastAsia"/>
          <w:sz w:val="21"/>
          <w:szCs w:val="21"/>
        </w:rPr>
        <w:t>这样身体就慢慢变好了，就不用整天去跑医院了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其实医院都那么费事，都能花好多钱。</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像你在医院里面做医生</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我觉得能够跟病人介绍</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健身的话，真的更加叫</w:t>
      </w:r>
      <w:r>
        <w:rPr>
          <w:rFonts w:hint="eastAsia" w:asciiTheme="minorEastAsia" w:hAnsiTheme="minorEastAsia" w:cstheme="minorEastAsia"/>
          <w:sz w:val="21"/>
          <w:szCs w:val="21"/>
          <w:lang w:eastAsia="zh-CN"/>
        </w:rPr>
        <w:t>教</w:t>
      </w:r>
      <w:r>
        <w:rPr>
          <w:rFonts w:hint="eastAsia" w:asciiTheme="minorEastAsia" w:hAnsiTheme="minorEastAsia" w:eastAsiaTheme="minorEastAsia" w:cstheme="minorEastAsia"/>
          <w:sz w:val="21"/>
          <w:szCs w:val="21"/>
        </w:rPr>
        <w:t>服役人，我一直都感觉</w:t>
      </w:r>
      <w:r>
        <w:rPr>
          <w:rFonts w:hint="eastAsia" w:asciiTheme="minorEastAsia" w:hAnsiTheme="minorEastAsia" w:cstheme="minorEastAsia"/>
          <w:sz w:val="21"/>
          <w:szCs w:val="21"/>
          <w:lang w:eastAsia="zh-CN"/>
        </w:rPr>
        <w:t>这样</w:t>
      </w:r>
      <w:r>
        <w:rPr>
          <w:rFonts w:hint="eastAsia" w:asciiTheme="minorEastAsia" w:hAnsiTheme="minorEastAsia" w:eastAsiaTheme="minorEastAsia" w:cstheme="minorEastAsia"/>
          <w:sz w:val="21"/>
          <w:szCs w:val="21"/>
        </w:rPr>
        <w:t>真正的帮助病人。</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人类的医学本来就存在这种多元化</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就算是在美国的话，就算是在西方国家的话，它也是存在很多种的治疗方法</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印第安人的那种自然疗法，还有</w:t>
      </w:r>
      <w:r>
        <w:rPr>
          <w:rFonts w:hint="eastAsia" w:asciiTheme="minorEastAsia" w:hAnsiTheme="minorEastAsia" w:cstheme="minorEastAsia"/>
          <w:sz w:val="21"/>
          <w:szCs w:val="21"/>
          <w:lang w:eastAsia="zh-CN"/>
        </w:rPr>
        <w:t>民间</w:t>
      </w:r>
      <w:r>
        <w:rPr>
          <w:rFonts w:hint="eastAsia" w:asciiTheme="minorEastAsia" w:hAnsiTheme="minorEastAsia" w:eastAsiaTheme="minorEastAsia" w:cstheme="minorEastAsia"/>
          <w:sz w:val="21"/>
          <w:szCs w:val="21"/>
        </w:rPr>
        <w:t>的很多治疗方法，西医只是其中的一个分支，后来给写入法律，它就慢慢占主流了，但并不是说别的东西它不存在。像咱们这个健身也是其中的一种方法</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到目前为止，我感觉这个方法比其</w:t>
      </w:r>
      <w:r>
        <w:rPr>
          <w:rFonts w:hint="eastAsia" w:asciiTheme="minorEastAsia" w:hAnsiTheme="minorEastAsia" w:cstheme="minorEastAsia"/>
          <w:sz w:val="21"/>
          <w:szCs w:val="21"/>
          <w:lang w:eastAsia="zh-CN"/>
        </w:rPr>
        <w:t>它的</w:t>
      </w:r>
      <w:r>
        <w:rPr>
          <w:rFonts w:hint="eastAsia" w:asciiTheme="minorEastAsia" w:hAnsiTheme="minorEastAsia" w:eastAsiaTheme="minorEastAsia" w:cstheme="minorEastAsia"/>
          <w:sz w:val="21"/>
          <w:szCs w:val="21"/>
        </w:rPr>
        <w:t>很多种</w:t>
      </w:r>
      <w:r>
        <w:rPr>
          <w:rFonts w:hint="eastAsia" w:asciiTheme="minorEastAsia" w:hAnsiTheme="minorEastAsia" w:cstheme="minorEastAsia"/>
          <w:sz w:val="21"/>
          <w:szCs w:val="21"/>
          <w:lang w:eastAsia="zh-CN"/>
        </w:rPr>
        <w:t>都</w:t>
      </w:r>
      <w:r>
        <w:rPr>
          <w:rFonts w:hint="eastAsia" w:asciiTheme="minorEastAsia" w:hAnsiTheme="minorEastAsia" w:eastAsiaTheme="minorEastAsia" w:cstheme="minorEastAsia"/>
          <w:sz w:val="21"/>
          <w:szCs w:val="21"/>
        </w:rPr>
        <w:t>要好，更适合现代人的体</w:t>
      </w:r>
      <w:r>
        <w:rPr>
          <w:rFonts w:hint="eastAsia" w:asciiTheme="minorEastAsia" w:hAnsiTheme="minorEastAsia" w:cstheme="minorEastAsia"/>
          <w:sz w:val="21"/>
          <w:szCs w:val="21"/>
          <w:lang w:eastAsia="zh-CN"/>
        </w:rPr>
        <w:t>质</w:t>
      </w:r>
      <w:r>
        <w:rPr>
          <w:rFonts w:hint="eastAsia" w:asciiTheme="minorEastAsia" w:hAnsiTheme="minorEastAsia" w:eastAsiaTheme="minorEastAsia" w:cstheme="minorEastAsia"/>
          <w:sz w:val="21"/>
          <w:szCs w:val="21"/>
        </w:rPr>
        <w:t>。一般人都是生病了才去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还有一个非常奇怪的现象，就是生病了，去医院了，感觉浑身都不舒服，但是做检查都检查不出任何问题来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像我们很多产后风就是这个样子</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从头到脚，各项指标都符合</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就可能给你下个结论诊断神经精神官能症。其实就是他医学的一个局限性</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检查不出问题了不代表人体它是没有问题的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可能别的很多医学可以给他解释，也可以给他治疗。</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我也感觉</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健身这一块整体来说相比很多治疗方法更加适用于很多人</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更能够普及，更方便的去养身体。我现在也深刻的意识到，毕竟依靠医生也只是一时的，吃药的话</w:t>
      </w:r>
      <w:r>
        <w:rPr>
          <w:rFonts w:hint="eastAsia" w:asciiTheme="minorEastAsia" w:hAnsiTheme="minorEastAsia" w:cstheme="minorEastAsia"/>
          <w:sz w:val="21"/>
          <w:szCs w:val="21"/>
          <w:lang w:eastAsia="zh-CN"/>
        </w:rPr>
        <w:t>效果</w:t>
      </w:r>
      <w:r>
        <w:rPr>
          <w:rFonts w:hint="eastAsia" w:asciiTheme="minorEastAsia" w:hAnsiTheme="minorEastAsia" w:eastAsiaTheme="minorEastAsia" w:cstheme="minorEastAsia"/>
          <w:sz w:val="21"/>
          <w:szCs w:val="21"/>
        </w:rPr>
        <w:t>也是也是暂时的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身体强</w:t>
      </w:r>
      <w:r>
        <w:rPr>
          <w:rFonts w:hint="eastAsia" w:asciiTheme="minorEastAsia" w:hAnsiTheme="minorEastAsia" w:cstheme="minorEastAsia"/>
          <w:sz w:val="21"/>
          <w:szCs w:val="21"/>
          <w:lang w:eastAsia="zh-CN"/>
        </w:rPr>
        <w:t>壮</w:t>
      </w:r>
      <w:r>
        <w:rPr>
          <w:rFonts w:hint="eastAsia" w:asciiTheme="minorEastAsia" w:hAnsiTheme="minorEastAsia" w:eastAsiaTheme="minorEastAsia" w:cstheme="minorEastAsia"/>
          <w:sz w:val="21"/>
          <w:szCs w:val="21"/>
        </w:rPr>
        <w:t>好还是要靠自己</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平时你班的时候方便锻炼吗？我也接触过几个医生的朋友，他们都是说好忙。</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一般我上班的时候就是给病人开方子，就会聊几句，我就给讲注意事项，药怎么服用</w:t>
      </w:r>
      <w:r>
        <w:rPr>
          <w:rFonts w:hint="eastAsia" w:asciiTheme="minorEastAsia" w:hAnsiTheme="minorEastAsia" w:cstheme="minorEastAsia"/>
          <w:sz w:val="21"/>
          <w:szCs w:val="21"/>
          <w:lang w:eastAsia="zh-CN"/>
        </w:rPr>
        <w:t>这些</w:t>
      </w:r>
      <w:r>
        <w:rPr>
          <w:rFonts w:hint="eastAsia" w:asciiTheme="minorEastAsia" w:hAnsiTheme="minorEastAsia" w:eastAsiaTheme="minorEastAsia" w:cstheme="minorEastAsia"/>
          <w:sz w:val="21"/>
          <w:szCs w:val="21"/>
        </w:rPr>
        <w:t>，我再教</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几个健身动作，就是三走四句，</w:t>
      </w:r>
      <w:r>
        <w:rPr>
          <w:rFonts w:hint="eastAsia" w:asciiTheme="minorEastAsia" w:hAnsiTheme="minorEastAsia" w:cstheme="minorEastAsia"/>
          <w:sz w:val="21"/>
          <w:szCs w:val="21"/>
          <w:lang w:eastAsia="zh-CN"/>
        </w:rPr>
        <w:t>仙</w:t>
      </w:r>
      <w:r>
        <w:rPr>
          <w:rFonts w:hint="eastAsia" w:asciiTheme="minorEastAsia" w:hAnsiTheme="minorEastAsia" w:eastAsiaTheme="minorEastAsia" w:cstheme="minorEastAsia"/>
          <w:sz w:val="21"/>
          <w:szCs w:val="21"/>
        </w:rPr>
        <w:t>人走这一些</w:t>
      </w:r>
      <w:r>
        <w:rPr>
          <w:rFonts w:hint="eastAsia" w:asciiTheme="minorEastAsia" w:hAnsiTheme="minorEastAsia" w:cstheme="minorEastAsia"/>
          <w:sz w:val="21"/>
          <w:szCs w:val="21"/>
          <w:lang w:eastAsia="zh-CN"/>
        </w:rPr>
        <w:t>，示范一些动作，她</w:t>
      </w:r>
      <w:r>
        <w:rPr>
          <w:rFonts w:hint="eastAsia" w:asciiTheme="minorEastAsia" w:hAnsiTheme="minorEastAsia" w:eastAsiaTheme="minorEastAsia" w:cstheme="minorEastAsia"/>
          <w:sz w:val="21"/>
          <w:szCs w:val="21"/>
        </w:rPr>
        <w:t>听着</w:t>
      </w:r>
      <w:r>
        <w:rPr>
          <w:rFonts w:hint="eastAsia" w:asciiTheme="minorEastAsia" w:hAnsiTheme="minorEastAsia" w:cstheme="minorEastAsia"/>
          <w:sz w:val="21"/>
          <w:szCs w:val="21"/>
          <w:lang w:eastAsia="zh-CN"/>
        </w:rPr>
        <w:t>也</w:t>
      </w:r>
      <w:r>
        <w:rPr>
          <w:rFonts w:hint="eastAsia" w:asciiTheme="minorEastAsia" w:hAnsiTheme="minorEastAsia" w:eastAsiaTheme="minorEastAsia" w:cstheme="minorEastAsia"/>
          <w:sz w:val="21"/>
          <w:szCs w:val="21"/>
        </w:rPr>
        <w:t>会跟着我做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给</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示范的过程自己也活动</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真好，就会把工作和健身结合起来</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就是自己找一切机会练，有时候也会忙，但是还是见缝插针的练一练做一做。每天都做一点，其实时间久了都会不一样的。说实话，我前</w:t>
      </w:r>
      <w:r>
        <w:rPr>
          <w:rFonts w:hint="eastAsia" w:asciiTheme="minorEastAsia" w:hAnsiTheme="minorEastAsia" w:cstheme="minorEastAsia"/>
          <w:sz w:val="21"/>
          <w:szCs w:val="21"/>
          <w:lang w:eastAsia="zh-CN"/>
        </w:rPr>
        <w:t>期</w:t>
      </w:r>
      <w:r>
        <w:rPr>
          <w:rFonts w:hint="eastAsia" w:asciiTheme="minorEastAsia" w:hAnsiTheme="minorEastAsia" w:eastAsiaTheme="minorEastAsia" w:cstheme="minorEastAsia"/>
          <w:sz w:val="21"/>
          <w:szCs w:val="21"/>
        </w:rPr>
        <w:t>的时候对健身做没太好，不管是数量，还有质量上都不太好，但是每天都这样坚持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这样坚持下来之后时间久了慢慢也会有果。就像咱产后风有一个七年失眠的姐妹，</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刚开始初级班的，每天中午拿出15分钟时间来做初级班动作，</w:t>
      </w:r>
      <w:r>
        <w:rPr>
          <w:rFonts w:hint="eastAsia" w:asciiTheme="minorEastAsia" w:hAnsiTheme="minorEastAsia" w:cstheme="minorEastAsia"/>
          <w:sz w:val="21"/>
          <w:szCs w:val="21"/>
          <w:lang w:eastAsia="zh-CN"/>
        </w:rPr>
        <w:t>做了</w:t>
      </w:r>
      <w:r>
        <w:rPr>
          <w:rFonts w:hint="eastAsia" w:asciiTheme="minorEastAsia" w:hAnsiTheme="minorEastAsia" w:eastAsiaTheme="minorEastAsia" w:cstheme="minorEastAsia"/>
          <w:sz w:val="21"/>
          <w:szCs w:val="21"/>
        </w:rPr>
        <w:t>三个星期的时候就看到效果了，很多年都睡不好觉，做了三个星期之后，中午就有困的感觉了，就能睡着了。很多人</w:t>
      </w:r>
      <w:r>
        <w:rPr>
          <w:rFonts w:hint="eastAsia" w:asciiTheme="minorEastAsia" w:hAnsiTheme="minorEastAsia" w:cstheme="minorEastAsia"/>
          <w:sz w:val="21"/>
          <w:szCs w:val="21"/>
          <w:lang w:eastAsia="zh-CN"/>
        </w:rPr>
        <w:t>初期</w:t>
      </w:r>
      <w:r>
        <w:rPr>
          <w:rFonts w:hint="eastAsia" w:asciiTheme="minorEastAsia" w:hAnsiTheme="minorEastAsia" w:eastAsiaTheme="minorEastAsia" w:cstheme="minorEastAsia"/>
          <w:sz w:val="21"/>
          <w:szCs w:val="21"/>
        </w:rPr>
        <w:t>的时候可能会有点对这个东西没有深刻的认识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可能做的也是不太到位，但是你只要做每天都那样，坚持时间久了，可能就慢慢出效果</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就更有动力做</w:t>
      </w:r>
      <w:r>
        <w:rPr>
          <w:rFonts w:hint="eastAsia" w:asciiTheme="minorEastAsia" w:hAnsiTheme="minorEastAsia" w:cstheme="minorEastAsia"/>
          <w:sz w:val="21"/>
          <w:szCs w:val="21"/>
          <w:lang w:eastAsia="zh-CN"/>
        </w:rPr>
        <w:t>了。</w:t>
      </w:r>
      <w:r>
        <w:rPr>
          <w:rFonts w:hint="eastAsia" w:asciiTheme="minorEastAsia" w:hAnsiTheme="minorEastAsia" w:eastAsiaTheme="minorEastAsia" w:cstheme="minorEastAsia"/>
          <w:sz w:val="21"/>
          <w:szCs w:val="21"/>
        </w:rPr>
        <w:t>我现在每天比较固定的就是早上爬山一个小时</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边走边做做动作，一个小时是能保证的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下午在单位以随时穿插着</w:t>
      </w:r>
      <w:r>
        <w:rPr>
          <w:rFonts w:hint="eastAsia" w:asciiTheme="minorEastAsia" w:hAnsiTheme="minorEastAsia" w:cstheme="minorEastAsia"/>
          <w:sz w:val="21"/>
          <w:szCs w:val="21"/>
          <w:lang w:eastAsia="zh-CN"/>
        </w:rPr>
        <w:t>做</w:t>
      </w:r>
      <w:r>
        <w:rPr>
          <w:rFonts w:hint="eastAsia" w:asciiTheme="minorEastAsia" w:hAnsiTheme="minorEastAsia" w:eastAsiaTheme="minorEastAsia" w:cstheme="minorEastAsia"/>
          <w:sz w:val="21"/>
          <w:szCs w:val="21"/>
        </w:rPr>
        <w:t>一会，有时候没病人的时候抽个空，就两分钟的时候你要做也能做好多了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只要你想做的话，就像吃饭睡觉一样，把它作为生活中的一个必需品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你总能找到时间</w:t>
      </w:r>
      <w:ins w:id="0" w:author="Administrator" w:date="2019-04-27T14:58:22Z">
        <w:r>
          <w:rPr>
            <w:rFonts w:hint="eastAsia" w:asciiTheme="minorEastAsia" w:hAnsiTheme="minorEastAsia" w:cstheme="minorEastAsia"/>
            <w:sz w:val="21"/>
            <w:szCs w:val="21"/>
            <w:lang w:eastAsia="zh-CN"/>
          </w:rPr>
          <w:t>。</w:t>
        </w:r>
      </w:ins>
      <w:ins w:id="1" w:author="Administrator" w:date="2019-04-27T14:58:23Z">
        <w:r>
          <w:rPr>
            <w:rFonts w:hint="eastAsia" w:asciiTheme="minorEastAsia" w:hAnsiTheme="minorEastAsia" w:cstheme="minorEastAsia"/>
            <w:sz w:val="21"/>
            <w:szCs w:val="21"/>
            <w:lang w:eastAsia="zh-CN"/>
          </w:rPr>
          <w:br w:type="textWrapping"/>
        </w:r>
      </w:ins>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师姐</w:t>
      </w:r>
      <w:r>
        <w:rPr>
          <w:rFonts w:hint="eastAsia" w:asciiTheme="minorEastAsia" w:hAnsiTheme="minorEastAsia" w:cstheme="minorEastAsia"/>
          <w:sz w:val="21"/>
          <w:szCs w:val="21"/>
          <w:lang w:eastAsia="zh-CN"/>
        </w:rPr>
        <w:t>是</w:t>
      </w:r>
      <w:r>
        <w:rPr>
          <w:rFonts w:hint="eastAsia" w:asciiTheme="minorEastAsia" w:hAnsiTheme="minorEastAsia" w:eastAsiaTheme="minorEastAsia" w:cstheme="minorEastAsia"/>
          <w:sz w:val="21"/>
          <w:szCs w:val="21"/>
        </w:rPr>
        <w:t>真正的把健身融入到工作和生活中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真了不起。</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也是从健身当中自己对这个东西慢慢有了解</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对动作我一直属于那种领悟比较慢的类型</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所以感觉一直</w:t>
      </w:r>
      <w:r>
        <w:rPr>
          <w:rFonts w:hint="eastAsia" w:asciiTheme="minorEastAsia" w:hAnsiTheme="minorEastAsia" w:cstheme="minorEastAsia"/>
          <w:sz w:val="21"/>
          <w:szCs w:val="21"/>
          <w:lang w:eastAsia="zh-CN"/>
        </w:rPr>
        <w:t>进步</w:t>
      </w:r>
      <w:r>
        <w:rPr>
          <w:rFonts w:hint="eastAsia" w:asciiTheme="minorEastAsia" w:hAnsiTheme="minorEastAsia" w:eastAsiaTheme="minorEastAsia" w:cstheme="minorEastAsia"/>
          <w:sz w:val="21"/>
          <w:szCs w:val="21"/>
        </w:rPr>
        <w:t>算是比较慢的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感觉有时候</w:t>
      </w:r>
      <w:r>
        <w:rPr>
          <w:rFonts w:hint="eastAsia" w:asciiTheme="minorEastAsia" w:hAnsiTheme="minorEastAsia" w:cstheme="minorEastAsia"/>
          <w:sz w:val="21"/>
          <w:szCs w:val="21"/>
          <w:lang w:eastAsia="zh-CN"/>
        </w:rPr>
        <w:t>精力体力</w:t>
      </w:r>
      <w:r>
        <w:rPr>
          <w:rFonts w:hint="eastAsia" w:asciiTheme="minorEastAsia" w:hAnsiTheme="minorEastAsia" w:eastAsiaTheme="minorEastAsia" w:cstheme="minorEastAsia"/>
          <w:sz w:val="21"/>
          <w:szCs w:val="21"/>
        </w:rPr>
        <w:t>跟</w:t>
      </w:r>
      <w:r>
        <w:rPr>
          <w:rFonts w:hint="eastAsia" w:asciiTheme="minorEastAsia" w:hAnsiTheme="minorEastAsia" w:cstheme="minorEastAsia"/>
          <w:sz w:val="21"/>
          <w:szCs w:val="21"/>
          <w:lang w:eastAsia="zh-CN"/>
        </w:rPr>
        <w:t>不上</w:t>
      </w:r>
      <w:r>
        <w:rPr>
          <w:rFonts w:hint="eastAsia" w:asciiTheme="minorEastAsia" w:hAnsiTheme="minorEastAsia" w:eastAsiaTheme="minorEastAsia" w:cstheme="minorEastAsia"/>
          <w:sz w:val="21"/>
          <w:szCs w:val="21"/>
        </w:rPr>
        <w:t>老师要求做数量</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最后要考核</w:t>
      </w:r>
      <w:r>
        <w:rPr>
          <w:rFonts w:hint="eastAsia" w:asciiTheme="minorEastAsia" w:hAnsiTheme="minorEastAsia" w:cstheme="minorEastAsia"/>
          <w:sz w:val="21"/>
          <w:szCs w:val="21"/>
          <w:lang w:eastAsia="zh-CN"/>
        </w:rPr>
        <w:t>了</w:t>
      </w:r>
      <w:r>
        <w:rPr>
          <w:rFonts w:hint="eastAsia" w:asciiTheme="minorEastAsia" w:hAnsiTheme="minorEastAsia" w:eastAsiaTheme="minorEastAsia" w:cstheme="minorEastAsia"/>
          <w:sz w:val="21"/>
          <w:szCs w:val="21"/>
        </w:rPr>
        <w:t>才突破一下那种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但是慢慢这么下来，感觉收获还是蛮大的。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身体也有很大的变化</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这个就是</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健身它的威力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我现在总结最主要的还是一个坚持</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团队大家相互鼓励形成这种习惯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这个价值真的很大。</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我觉得有些可能坚持不下去可能有那么几个原因，</w:t>
      </w:r>
      <w:r>
        <w:rPr>
          <w:rFonts w:hint="eastAsia" w:asciiTheme="minorEastAsia" w:hAnsiTheme="minorEastAsia" w:cstheme="minorEastAsia"/>
          <w:sz w:val="21"/>
          <w:szCs w:val="21"/>
          <w:lang w:eastAsia="zh-CN"/>
        </w:rPr>
        <w:t>第一个原因</w:t>
      </w:r>
      <w:r>
        <w:rPr>
          <w:rFonts w:hint="eastAsia" w:asciiTheme="minorEastAsia" w:hAnsiTheme="minorEastAsia" w:eastAsiaTheme="minorEastAsia" w:cstheme="minorEastAsia"/>
          <w:sz w:val="21"/>
          <w:szCs w:val="21"/>
        </w:rPr>
        <w:t>动作可能不到位，可以自己多拍视频发给教练，让</w:t>
      </w:r>
      <w:r>
        <w:rPr>
          <w:rFonts w:hint="eastAsia" w:asciiTheme="minorEastAsia" w:hAnsiTheme="minorEastAsia" w:cstheme="minorEastAsia"/>
          <w:sz w:val="21"/>
          <w:szCs w:val="21"/>
          <w:lang w:eastAsia="zh-CN"/>
        </w:rPr>
        <w:t>教练</w:t>
      </w:r>
      <w:r>
        <w:rPr>
          <w:rFonts w:hint="eastAsia" w:asciiTheme="minorEastAsia" w:hAnsiTheme="minorEastAsia" w:eastAsiaTheme="minorEastAsia" w:cstheme="minorEastAsia"/>
          <w:sz w:val="21"/>
          <w:szCs w:val="21"/>
        </w:rPr>
        <w:t>给你纠正一下</w:t>
      </w:r>
      <w:r>
        <w:rPr>
          <w:rFonts w:hint="eastAsia" w:asciiTheme="minorEastAsia" w:hAnsiTheme="minorEastAsia" w:cstheme="minorEastAsia"/>
          <w:sz w:val="21"/>
          <w:szCs w:val="21"/>
          <w:lang w:eastAsia="zh-CN"/>
        </w:rPr>
        <w:t>。教练</w:t>
      </w:r>
      <w:r>
        <w:rPr>
          <w:rFonts w:hint="eastAsia" w:asciiTheme="minorEastAsia" w:hAnsiTheme="minorEastAsia" w:eastAsiaTheme="minorEastAsia" w:cstheme="minorEastAsia"/>
          <w:sz w:val="21"/>
          <w:szCs w:val="21"/>
        </w:rPr>
        <w:t>能一眼看出你问题在哪</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如果你停止不前，</w:t>
      </w:r>
      <w:r>
        <w:rPr>
          <w:rFonts w:hint="eastAsia" w:asciiTheme="minorEastAsia" w:hAnsiTheme="minorEastAsia" w:cstheme="minorEastAsia"/>
          <w:sz w:val="21"/>
          <w:szCs w:val="21"/>
          <w:lang w:eastAsia="zh-CN"/>
        </w:rPr>
        <w:t>教练</w:t>
      </w:r>
      <w:r>
        <w:rPr>
          <w:rFonts w:hint="eastAsia" w:asciiTheme="minorEastAsia" w:hAnsiTheme="minorEastAsia" w:eastAsiaTheme="minorEastAsia" w:cstheme="minorEastAsia"/>
          <w:sz w:val="21"/>
          <w:szCs w:val="21"/>
        </w:rPr>
        <w:t>会根据你的状况给你制定不同的方案，会建议哪个动作每天需要做多少，</w:t>
      </w:r>
      <w:r>
        <w:rPr>
          <w:rFonts w:hint="eastAsia" w:asciiTheme="minorEastAsia" w:hAnsiTheme="minorEastAsia" w:cstheme="minorEastAsia"/>
          <w:sz w:val="21"/>
          <w:szCs w:val="21"/>
          <w:lang w:eastAsia="zh-CN"/>
        </w:rPr>
        <w:t>怎样交</w:t>
      </w:r>
      <w:r>
        <w:rPr>
          <w:rFonts w:hint="eastAsia" w:asciiTheme="minorEastAsia" w:hAnsiTheme="minorEastAsia" w:eastAsiaTheme="minorEastAsia" w:cstheme="minorEastAsia"/>
          <w:sz w:val="21"/>
          <w:szCs w:val="21"/>
        </w:rPr>
        <w:t>叉的那样来。我们山东黑土地教练就会给你这样，加上火箭班还有量子班动作，都可以给你制定这种个性化的督导</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还有的人</w:t>
      </w:r>
      <w:r>
        <w:rPr>
          <w:rFonts w:hint="eastAsia" w:asciiTheme="minorEastAsia" w:hAnsiTheme="minorEastAsia" w:cstheme="minorEastAsia"/>
          <w:sz w:val="21"/>
          <w:szCs w:val="21"/>
          <w:lang w:eastAsia="zh-CN"/>
        </w:rPr>
        <w:t>练</w:t>
      </w:r>
      <w:r>
        <w:rPr>
          <w:rFonts w:hint="eastAsia" w:asciiTheme="minorEastAsia" w:hAnsiTheme="minorEastAsia" w:eastAsiaTheme="minorEastAsia" w:cstheme="minorEastAsia"/>
          <w:sz w:val="21"/>
          <w:szCs w:val="21"/>
        </w:rPr>
        <w:t>着出现问题，比如头晕或者是很多</w:t>
      </w:r>
      <w:r>
        <w:rPr>
          <w:rFonts w:hint="eastAsia" w:asciiTheme="minorEastAsia" w:hAnsiTheme="minorEastAsia" w:cstheme="minorEastAsia"/>
          <w:sz w:val="21"/>
          <w:szCs w:val="21"/>
          <w:lang w:eastAsia="zh-CN"/>
        </w:rPr>
        <w:t>翻</w:t>
      </w:r>
      <w:r>
        <w:rPr>
          <w:rFonts w:hint="eastAsia" w:asciiTheme="minorEastAsia" w:hAnsiTheme="minorEastAsia" w:eastAsiaTheme="minorEastAsia" w:cstheme="minorEastAsia"/>
          <w:sz w:val="21"/>
          <w:szCs w:val="21"/>
        </w:rPr>
        <w:t>病的状态，如果自己不问的话，可能就坚持不下去了，然后觉得这个动作不适合我，然后慢慢就不做了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就停止不前了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所以说一个是要多拍视频，第二个要多</w:t>
      </w:r>
      <w:r>
        <w:rPr>
          <w:rFonts w:hint="eastAsia" w:asciiTheme="minorEastAsia" w:hAnsiTheme="minorEastAsia" w:cstheme="minorEastAsia"/>
          <w:sz w:val="21"/>
          <w:szCs w:val="21"/>
          <w:lang w:eastAsia="zh-CN"/>
        </w:rPr>
        <w:t>到群里</w:t>
      </w:r>
      <w:r>
        <w:rPr>
          <w:rFonts w:hint="eastAsia" w:asciiTheme="minorEastAsia" w:hAnsiTheme="minorEastAsia" w:eastAsiaTheme="minorEastAsia" w:cstheme="minorEastAsia"/>
          <w:sz w:val="21"/>
          <w:szCs w:val="21"/>
        </w:rPr>
        <w:t>问</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互相交流。每个人的身体基础都不一样，每个人出现状态的时间也不一样，有的人一</w:t>
      </w:r>
      <w:r>
        <w:rPr>
          <w:rFonts w:hint="eastAsia" w:asciiTheme="minorEastAsia" w:hAnsiTheme="minorEastAsia" w:cstheme="minorEastAsia"/>
          <w:sz w:val="21"/>
          <w:szCs w:val="21"/>
          <w:lang w:eastAsia="zh-CN"/>
        </w:rPr>
        <w:t>练</w:t>
      </w:r>
      <w:r>
        <w:rPr>
          <w:rFonts w:hint="eastAsia" w:asciiTheme="minorEastAsia" w:hAnsiTheme="minorEastAsia" w:eastAsiaTheme="minorEastAsia" w:cstheme="minorEastAsia"/>
          <w:sz w:val="21"/>
          <w:szCs w:val="21"/>
        </w:rPr>
        <w:t>可能就打嗝</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w:t>
      </w:r>
      <w:r>
        <w:rPr>
          <w:rFonts w:hint="eastAsia" w:asciiTheme="minorEastAsia" w:hAnsiTheme="minorEastAsia" w:cstheme="minorEastAsia"/>
          <w:sz w:val="21"/>
          <w:szCs w:val="21"/>
          <w:lang w:eastAsia="zh-CN"/>
        </w:rPr>
        <w:t>放屁，出痰，</w:t>
      </w:r>
      <w:r>
        <w:rPr>
          <w:rFonts w:hint="eastAsia" w:asciiTheme="minorEastAsia" w:hAnsiTheme="minorEastAsia" w:eastAsiaTheme="minorEastAsia" w:cstheme="minorEastAsia"/>
          <w:sz w:val="21"/>
          <w:szCs w:val="21"/>
        </w:rPr>
        <w:t>时间</w:t>
      </w:r>
      <w:r>
        <w:rPr>
          <w:rFonts w:hint="eastAsia" w:asciiTheme="minorEastAsia" w:hAnsiTheme="minorEastAsia" w:cstheme="minorEastAsia"/>
          <w:sz w:val="21"/>
          <w:szCs w:val="21"/>
          <w:lang w:eastAsia="zh-CN"/>
        </w:rPr>
        <w:t>长了</w:t>
      </w:r>
      <w:r>
        <w:rPr>
          <w:rFonts w:hint="eastAsia" w:asciiTheme="minorEastAsia" w:hAnsiTheme="minorEastAsia" w:eastAsiaTheme="minorEastAsia" w:cstheme="minorEastAsia"/>
          <w:sz w:val="21"/>
          <w:szCs w:val="21"/>
        </w:rPr>
        <w:t>就没有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老是出问题的人也可能会害怕，老是不出问题的，觉得</w:t>
      </w:r>
      <w:r>
        <w:rPr>
          <w:rFonts w:hint="eastAsia" w:asciiTheme="minorEastAsia" w:hAnsiTheme="minorEastAsia" w:cstheme="minorEastAsia"/>
          <w:sz w:val="21"/>
          <w:szCs w:val="21"/>
          <w:lang w:eastAsia="zh-CN"/>
        </w:rPr>
        <w:t>练</w:t>
      </w:r>
      <w:r>
        <w:rPr>
          <w:rFonts w:hint="eastAsia" w:asciiTheme="minorEastAsia" w:hAnsiTheme="minorEastAsia" w:eastAsiaTheme="minorEastAsia" w:cstheme="minorEastAsia"/>
          <w:sz w:val="21"/>
          <w:szCs w:val="21"/>
        </w:rPr>
        <w:t>着好像也没劲似的，其实都正常做很</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如果那个动作没问题的话就继续做就可以</w:t>
      </w:r>
      <w:r>
        <w:rPr>
          <w:rFonts w:hint="eastAsia" w:asciiTheme="minorEastAsia" w:hAnsiTheme="minorEastAsia" w:cstheme="minorEastAsia"/>
          <w:sz w:val="21"/>
          <w:szCs w:val="21"/>
          <w:lang w:eastAsia="zh-CN"/>
        </w:rPr>
        <w:t>了</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对，</w:t>
      </w:r>
      <w:r>
        <w:rPr>
          <w:rFonts w:hint="eastAsia" w:asciiTheme="minorEastAsia" w:hAnsiTheme="minorEastAsia" w:cstheme="minorEastAsia"/>
          <w:sz w:val="21"/>
          <w:szCs w:val="21"/>
          <w:lang w:eastAsia="zh-CN"/>
        </w:rPr>
        <w:t>师姐</w:t>
      </w:r>
      <w:r>
        <w:rPr>
          <w:rFonts w:hint="eastAsia" w:asciiTheme="minorEastAsia" w:hAnsiTheme="minorEastAsia" w:eastAsiaTheme="minorEastAsia" w:cstheme="minorEastAsia"/>
          <w:sz w:val="21"/>
          <w:szCs w:val="21"/>
        </w:rPr>
        <w:t>总结的很到位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就是一个是要拍视频，这一点我也很赞同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拍个视频，自己感觉看视频的时候不仅是给教练帮指导，自己看可能也容易发现自己的问题。</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eastAsia="zh-CN"/>
        </w:rPr>
        <w:t>思辰</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sz w:val="21"/>
          <w:szCs w:val="21"/>
        </w:rPr>
        <w:t>很多时候就是自己做不出来</w:t>
      </w:r>
      <w:r>
        <w:rPr>
          <w:rFonts w:hint="eastAsia" w:asciiTheme="minorEastAsia" w:hAnsiTheme="minorEastAsia" w:cstheme="minorEastAsia"/>
          <w:sz w:val="21"/>
          <w:szCs w:val="21"/>
          <w:lang w:eastAsia="zh-CN"/>
        </w:rPr>
        <w:t>决定</w:t>
      </w:r>
      <w:r>
        <w:rPr>
          <w:rFonts w:hint="eastAsia" w:asciiTheme="minorEastAsia" w:hAnsiTheme="minorEastAsia" w:eastAsiaTheme="minorEastAsia" w:cstheme="minorEastAsia"/>
          <w:sz w:val="21"/>
          <w:szCs w:val="21"/>
        </w:rPr>
        <w:t>，自己看自己视频就能看出来</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sz w:val="21"/>
          <w:szCs w:val="21"/>
        </w:rPr>
        <w:t>这个我也有感触，如果是没有</w:t>
      </w:r>
      <w:r>
        <w:rPr>
          <w:rFonts w:hint="eastAsia" w:asciiTheme="minorEastAsia" w:hAnsiTheme="minorEastAsia" w:cstheme="minorEastAsia"/>
          <w:sz w:val="21"/>
          <w:szCs w:val="21"/>
          <w:lang w:eastAsia="zh-CN"/>
        </w:rPr>
        <w:t>进展</w:t>
      </w:r>
      <w:r>
        <w:rPr>
          <w:rFonts w:hint="eastAsia" w:asciiTheme="minorEastAsia" w:hAnsiTheme="minorEastAsia" w:eastAsiaTheme="minorEastAsia" w:cstheme="minorEastAsia"/>
          <w:sz w:val="21"/>
          <w:szCs w:val="21"/>
        </w:rPr>
        <w:t>的情况下，或者是自己该怎么做，很难看</w:t>
      </w:r>
      <w:r>
        <w:rPr>
          <w:rFonts w:hint="eastAsia" w:asciiTheme="minorEastAsia" w:hAnsiTheme="minorEastAsia" w:cstheme="minorEastAsia"/>
          <w:sz w:val="21"/>
          <w:szCs w:val="21"/>
          <w:lang w:eastAsia="zh-CN"/>
        </w:rPr>
        <w:t>清</w:t>
      </w:r>
      <w:r>
        <w:rPr>
          <w:rFonts w:hint="eastAsia" w:asciiTheme="minorEastAsia" w:hAnsiTheme="minorEastAsia" w:eastAsiaTheme="minorEastAsia" w:cstheme="minorEastAsia"/>
          <w:sz w:val="21"/>
          <w:szCs w:val="21"/>
        </w:rPr>
        <w:t>自己的前身</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拍个视频还是很必要，我也很鼓励。</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其实我更鼓励的</w:t>
      </w:r>
      <w:r>
        <w:rPr>
          <w:rFonts w:hint="eastAsia" w:asciiTheme="minorEastAsia" w:hAnsiTheme="minorEastAsia" w:cstheme="minorEastAsia"/>
          <w:sz w:val="21"/>
          <w:szCs w:val="21"/>
          <w:lang w:eastAsia="zh-CN"/>
        </w:rPr>
        <w:t>是</w:t>
      </w:r>
      <w:r>
        <w:rPr>
          <w:rFonts w:hint="eastAsia" w:asciiTheme="minorEastAsia" w:hAnsiTheme="minorEastAsia" w:eastAsiaTheme="minorEastAsia" w:cstheme="minorEastAsia"/>
          <w:sz w:val="21"/>
          <w:szCs w:val="21"/>
        </w:rPr>
        <w:t>多参加线下活动</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师姐应该是感触很深，特别是天下游</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是吧？</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开始的时候可以多参加小组内的线下，因为小组内的交通相对来说比较方便一点，路程近一点。多参加几次多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请教练给你指导，面对面的那一种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真的比自己在家闭门造车做药要好很多，效果好很多，可能有时候网络交流可能有时候不那么清楚，但是面对面的时候教练可以直接给你指出哪些要怎么做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你做不到，</w:t>
      </w:r>
      <w:r>
        <w:rPr>
          <w:rFonts w:hint="eastAsia" w:asciiTheme="minorEastAsia" w:hAnsiTheme="minorEastAsia" w:cstheme="minorEastAsia"/>
          <w:sz w:val="21"/>
          <w:szCs w:val="21"/>
          <w:lang w:eastAsia="zh-CN"/>
        </w:rPr>
        <w:t>教练</w:t>
      </w:r>
      <w:r>
        <w:rPr>
          <w:rFonts w:hint="eastAsia" w:asciiTheme="minorEastAsia" w:hAnsiTheme="minorEastAsia" w:eastAsiaTheme="minorEastAsia" w:cstheme="minorEastAsia"/>
          <w:sz w:val="21"/>
          <w:szCs w:val="21"/>
        </w:rPr>
        <w:t>可能就是上去用手给你帮扶那个样子，就这样效果都特别好，而且聊得特别透那种感觉</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师姐你们线下活动的时候小黑也经常给你们指导</w:t>
      </w:r>
      <w:r>
        <w:rPr>
          <w:rFonts w:hint="eastAsia" w:asciiTheme="minorEastAsia" w:hAnsiTheme="minorEastAsia" w:cstheme="minorEastAsia"/>
          <w:sz w:val="21"/>
          <w:szCs w:val="21"/>
          <w:lang w:eastAsia="zh-CN"/>
        </w:rPr>
        <w:t>吧</w:t>
      </w:r>
      <w:r>
        <w:rPr>
          <w:rFonts w:hint="eastAsia" w:asciiTheme="minorEastAsia" w:hAnsiTheme="minorEastAsia" w:eastAsiaTheme="minorEastAsia" w:cstheme="minorEastAsia"/>
          <w:sz w:val="21"/>
          <w:szCs w:val="21"/>
        </w:rPr>
        <w:t>，小黑总结能力也很强理解能力也是比较强。</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对，因为</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练的比较好，因为我们这个状况</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可能都是</w:t>
      </w:r>
      <w:r>
        <w:rPr>
          <w:rFonts w:hint="eastAsia" w:asciiTheme="minorEastAsia" w:hAnsiTheme="minorEastAsia" w:cstheme="minorEastAsia"/>
          <w:sz w:val="21"/>
          <w:szCs w:val="21"/>
          <w:lang w:eastAsia="zh-CN"/>
        </w:rPr>
        <w:t>经历</w:t>
      </w:r>
      <w:r>
        <w:rPr>
          <w:rFonts w:hint="eastAsia" w:asciiTheme="minorEastAsia" w:hAnsiTheme="minorEastAsia" w:eastAsiaTheme="minorEastAsia" w:cstheme="minorEastAsia"/>
          <w:sz w:val="21"/>
          <w:szCs w:val="21"/>
        </w:rPr>
        <w:t>过的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我们有什么问题</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一看就能看得出来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就像老师看我们一样，老师就站得比我们高，看低处的哪个地方有问题都很清晰，一眼都能看的出来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你需要再炼</w:t>
      </w:r>
      <w:r>
        <w:rPr>
          <w:rFonts w:hint="eastAsia" w:asciiTheme="minorEastAsia" w:hAnsiTheme="minorEastAsia" w:cstheme="minorEastAsia"/>
          <w:sz w:val="21"/>
          <w:szCs w:val="21"/>
          <w:lang w:eastAsia="zh-CN"/>
        </w:rPr>
        <w:t>什么</w:t>
      </w:r>
      <w:r>
        <w:rPr>
          <w:rFonts w:hint="eastAsia" w:asciiTheme="minorEastAsia" w:hAnsiTheme="minorEastAsia" w:eastAsiaTheme="minorEastAsia" w:cstheme="minorEastAsia"/>
          <w:sz w:val="21"/>
          <w:szCs w:val="21"/>
        </w:rPr>
        <w:t>立马给你指出来。</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德明健身就是这么一个团队，大家都很积极的相互帮助，只要你有问题，伙伴们都能够尽可能的可以去解答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团队的力量，克服个人的惰性</w:t>
      </w:r>
      <w:r>
        <w:rPr>
          <w:rFonts w:hint="eastAsia" w:asciiTheme="minorEastAsia" w:hAnsiTheme="minorEastAsia" w:cstheme="minorEastAsia"/>
          <w:sz w:val="21"/>
          <w:szCs w:val="21"/>
          <w:lang w:eastAsia="zh-CN"/>
        </w:rPr>
        <w:t>非常好。</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有时候一个人练可能会比较苦闷，但是一群人在大家气场都特别好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就像每次游天下一样，好像不是自己爬上去</w:t>
      </w:r>
      <w:r>
        <w:rPr>
          <w:rFonts w:hint="eastAsia" w:asciiTheme="minorEastAsia" w:hAnsiTheme="minorEastAsia" w:cstheme="minorEastAsia"/>
          <w:sz w:val="21"/>
          <w:szCs w:val="21"/>
          <w:lang w:eastAsia="zh-CN"/>
        </w:rPr>
        <w:t>一样</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就好像整个氛围</w:t>
      </w:r>
      <w:r>
        <w:rPr>
          <w:rFonts w:hint="eastAsia" w:asciiTheme="minorEastAsia" w:hAnsiTheme="minorEastAsia" w:eastAsiaTheme="minorEastAsia" w:cstheme="minorEastAsia"/>
          <w:sz w:val="21"/>
          <w:szCs w:val="21"/>
        </w:rPr>
        <w:t>拖着自己上去的一样，真的非常好。我为什么每次参加游天下，因为我整个身体的状况从头到</w:t>
      </w:r>
      <w:r>
        <w:rPr>
          <w:rFonts w:hint="eastAsia" w:asciiTheme="minorEastAsia" w:hAnsiTheme="minorEastAsia" w:cstheme="minorEastAsia"/>
          <w:sz w:val="21"/>
          <w:szCs w:val="21"/>
          <w:lang w:eastAsia="zh-CN"/>
        </w:rPr>
        <w:t>脚</w:t>
      </w:r>
      <w:r>
        <w:rPr>
          <w:rFonts w:hint="eastAsia" w:asciiTheme="minorEastAsia" w:hAnsiTheme="minorEastAsia" w:eastAsiaTheme="minorEastAsia" w:cstheme="minorEastAsia"/>
          <w:sz w:val="21"/>
          <w:szCs w:val="21"/>
        </w:rPr>
        <w:t>结得比较厉害，整个</w:t>
      </w:r>
      <w:r>
        <w:rPr>
          <w:rFonts w:hint="eastAsia" w:asciiTheme="minorEastAsia" w:hAnsiTheme="minorEastAsia" w:cstheme="minorEastAsia"/>
          <w:sz w:val="21"/>
          <w:szCs w:val="21"/>
          <w:lang w:eastAsia="zh-CN"/>
        </w:rPr>
        <w:t>人</w:t>
      </w:r>
      <w:r>
        <w:rPr>
          <w:rFonts w:hint="eastAsia" w:asciiTheme="minorEastAsia" w:hAnsiTheme="minorEastAsia" w:eastAsiaTheme="minorEastAsia" w:cstheme="minorEastAsia"/>
          <w:sz w:val="21"/>
          <w:szCs w:val="21"/>
        </w:rPr>
        <w:t>就像一块冰一样，包括思维</w:t>
      </w:r>
      <w:r>
        <w:rPr>
          <w:rFonts w:hint="eastAsia" w:asciiTheme="minorEastAsia" w:hAnsiTheme="minorEastAsia" w:cstheme="minorEastAsia"/>
          <w:sz w:val="21"/>
          <w:szCs w:val="21"/>
          <w:lang w:eastAsia="zh-CN"/>
        </w:rPr>
        <w:t>也一样。健身后</w:t>
      </w:r>
      <w:r>
        <w:rPr>
          <w:rFonts w:hint="eastAsia" w:asciiTheme="minorEastAsia" w:hAnsiTheme="minorEastAsia" w:eastAsiaTheme="minorEastAsia" w:cstheme="minorEastAsia"/>
          <w:sz w:val="21"/>
          <w:szCs w:val="21"/>
        </w:rPr>
        <w:t>我</w:t>
      </w:r>
      <w:r>
        <w:rPr>
          <w:rFonts w:hint="eastAsia" w:asciiTheme="minorEastAsia" w:hAnsiTheme="minorEastAsia" w:cstheme="minorEastAsia"/>
          <w:sz w:val="21"/>
          <w:szCs w:val="21"/>
          <w:lang w:eastAsia="zh-CN"/>
        </w:rPr>
        <w:t>觉得</w:t>
      </w:r>
      <w:r>
        <w:rPr>
          <w:rFonts w:hint="eastAsia" w:asciiTheme="minorEastAsia" w:hAnsiTheme="minorEastAsia" w:eastAsiaTheme="minorEastAsia" w:cstheme="minorEastAsia"/>
          <w:sz w:val="21"/>
          <w:szCs w:val="21"/>
        </w:rPr>
        <w:t>挺好</w:t>
      </w:r>
      <w:r>
        <w:rPr>
          <w:rFonts w:hint="eastAsia" w:asciiTheme="minorEastAsia" w:hAnsiTheme="minorEastAsia" w:cstheme="minorEastAsia"/>
          <w:sz w:val="21"/>
          <w:szCs w:val="21"/>
          <w:lang w:eastAsia="zh-CN"/>
        </w:rPr>
        <w:t>的，</w:t>
      </w:r>
      <w:r>
        <w:rPr>
          <w:rFonts w:hint="eastAsia" w:asciiTheme="minorEastAsia" w:hAnsiTheme="minorEastAsia" w:eastAsiaTheme="minorEastAsia" w:cstheme="minorEastAsia"/>
          <w:sz w:val="21"/>
          <w:szCs w:val="21"/>
        </w:rPr>
        <w:t>感觉千年</w:t>
      </w:r>
      <w:r>
        <w:rPr>
          <w:rFonts w:hint="eastAsia" w:asciiTheme="minorEastAsia" w:hAnsiTheme="minorEastAsia" w:cstheme="minorEastAsia"/>
          <w:sz w:val="21"/>
          <w:szCs w:val="21"/>
          <w:lang w:eastAsia="zh-CN"/>
        </w:rPr>
        <w:t>寒冰</w:t>
      </w:r>
      <w:r>
        <w:rPr>
          <w:rFonts w:hint="eastAsia" w:asciiTheme="minorEastAsia" w:hAnsiTheme="minorEastAsia" w:eastAsiaTheme="minorEastAsia" w:cstheme="minorEastAsia"/>
          <w:sz w:val="21"/>
          <w:szCs w:val="21"/>
        </w:rPr>
        <w:t>就一点一点融化</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大家都来自天南海北，本身每个地区的学员，他们</w:t>
      </w:r>
      <w:r>
        <w:rPr>
          <w:rFonts w:hint="eastAsia" w:asciiTheme="minorEastAsia" w:hAnsiTheme="minorEastAsia" w:cstheme="minorEastAsia"/>
          <w:sz w:val="21"/>
          <w:szCs w:val="21"/>
          <w:lang w:eastAsia="zh-CN"/>
        </w:rPr>
        <w:t>都有</w:t>
      </w:r>
      <w:r>
        <w:rPr>
          <w:rFonts w:hint="eastAsia" w:asciiTheme="minorEastAsia" w:hAnsiTheme="minorEastAsia" w:eastAsiaTheme="minorEastAsia" w:cstheme="minorEastAsia"/>
          <w:sz w:val="21"/>
          <w:szCs w:val="21"/>
        </w:rPr>
        <w:t>本省或者是那个地方气息，大</w:t>
      </w:r>
      <w:r>
        <w:rPr>
          <w:rFonts w:hint="eastAsia" w:asciiTheme="minorEastAsia" w:hAnsiTheme="minorEastAsia" w:cstheme="minorEastAsia"/>
          <w:sz w:val="21"/>
          <w:szCs w:val="21"/>
          <w:lang w:eastAsia="zh-CN"/>
        </w:rPr>
        <w:t>融合</w:t>
      </w:r>
      <w:r>
        <w:rPr>
          <w:rFonts w:hint="eastAsia" w:asciiTheme="minorEastAsia" w:hAnsiTheme="minorEastAsia" w:eastAsiaTheme="minorEastAsia" w:cstheme="minorEastAsia"/>
          <w:sz w:val="21"/>
          <w:szCs w:val="21"/>
        </w:rPr>
        <w:t>就感觉特别好。包括泰山</w:t>
      </w:r>
      <w:r>
        <w:rPr>
          <w:rFonts w:hint="eastAsia" w:asciiTheme="minorEastAsia" w:hAnsiTheme="minorEastAsia" w:cstheme="minorEastAsia"/>
          <w:sz w:val="21"/>
          <w:szCs w:val="21"/>
          <w:lang w:eastAsia="zh-CN"/>
        </w:rPr>
        <w:t>游，</w:t>
      </w:r>
      <w:r>
        <w:rPr>
          <w:rFonts w:hint="eastAsia" w:asciiTheme="minorEastAsia" w:hAnsiTheme="minorEastAsia" w:eastAsiaTheme="minorEastAsia" w:cstheme="minorEastAsia"/>
          <w:sz w:val="21"/>
          <w:szCs w:val="21"/>
        </w:rPr>
        <w:t>大西北的姐妹们粗放豪迈</w:t>
      </w:r>
      <w:r>
        <w:rPr>
          <w:rFonts w:hint="eastAsia" w:asciiTheme="minorEastAsia" w:hAnsiTheme="minorEastAsia" w:cstheme="minorEastAsia"/>
          <w:sz w:val="21"/>
          <w:szCs w:val="21"/>
          <w:lang w:eastAsia="zh-CN"/>
        </w:rPr>
        <w:t>加上江南</w:t>
      </w:r>
      <w:r>
        <w:rPr>
          <w:rFonts w:hint="eastAsia" w:asciiTheme="minorEastAsia" w:hAnsiTheme="minorEastAsia" w:eastAsiaTheme="minorEastAsia" w:cstheme="minorEastAsia"/>
          <w:sz w:val="21"/>
          <w:szCs w:val="21"/>
        </w:rPr>
        <w:t>小女子汇聚在</w:t>
      </w:r>
      <w:r>
        <w:rPr>
          <w:rFonts w:hint="eastAsia" w:asciiTheme="minorEastAsia" w:hAnsiTheme="minorEastAsia" w:cstheme="minorEastAsia"/>
          <w:sz w:val="21"/>
          <w:szCs w:val="21"/>
          <w:lang w:eastAsia="zh-CN"/>
        </w:rPr>
        <w:t>一起，</w:t>
      </w:r>
      <w:r>
        <w:rPr>
          <w:rFonts w:hint="eastAsia" w:asciiTheme="minorEastAsia" w:hAnsiTheme="minorEastAsia" w:eastAsiaTheme="minorEastAsia" w:cstheme="minorEastAsia"/>
          <w:sz w:val="21"/>
          <w:szCs w:val="21"/>
        </w:rPr>
        <w:t>这种先天自身带这种人民的气氛都比较好，都比较开放了，对我这种性格这种体质帮助是非常大的。之前</w:t>
      </w:r>
      <w:r>
        <w:rPr>
          <w:rFonts w:hint="eastAsia" w:asciiTheme="minorEastAsia" w:hAnsiTheme="minorEastAsia" w:cstheme="minorEastAsia"/>
          <w:sz w:val="21"/>
          <w:szCs w:val="21"/>
          <w:lang w:eastAsia="zh-CN"/>
        </w:rPr>
        <w:t>游天下，</w:t>
      </w:r>
      <w:r>
        <w:rPr>
          <w:rFonts w:hint="eastAsia" w:asciiTheme="minorEastAsia" w:hAnsiTheme="minorEastAsia" w:eastAsiaTheme="minorEastAsia" w:cstheme="minorEastAsia"/>
          <w:sz w:val="21"/>
          <w:szCs w:val="21"/>
        </w:rPr>
        <w:t>我好像就是一个旁观者在一边一样，但是气氛确实一直在熏洗</w:t>
      </w:r>
      <w:r>
        <w:rPr>
          <w:rFonts w:hint="eastAsia" w:asciiTheme="minorEastAsia" w:hAnsiTheme="minorEastAsia" w:cstheme="minorEastAsia"/>
          <w:sz w:val="21"/>
          <w:szCs w:val="21"/>
          <w:lang w:eastAsia="zh-CN"/>
        </w:rPr>
        <w:t>着</w:t>
      </w:r>
      <w:r>
        <w:rPr>
          <w:rFonts w:hint="eastAsia" w:asciiTheme="minorEastAsia" w:hAnsiTheme="minorEastAsia" w:eastAsiaTheme="minorEastAsia" w:cstheme="minorEastAsia"/>
          <w:sz w:val="21"/>
          <w:szCs w:val="21"/>
        </w:rPr>
        <w:t>我</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慢慢的浸泡那种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时间久了才发现参加其实感觉挺好的。我们组长</w:t>
      </w:r>
      <w:r>
        <w:rPr>
          <w:rFonts w:hint="eastAsia" w:asciiTheme="minorEastAsia" w:hAnsiTheme="minorEastAsia" w:cstheme="minorEastAsia"/>
          <w:sz w:val="21"/>
          <w:szCs w:val="21"/>
          <w:lang w:eastAsia="zh-CN"/>
        </w:rPr>
        <w:t>是</w:t>
      </w:r>
      <w:r>
        <w:rPr>
          <w:rFonts w:hint="eastAsia" w:asciiTheme="minorEastAsia" w:hAnsiTheme="minorEastAsia" w:eastAsiaTheme="minorEastAsia" w:cstheme="minorEastAsia"/>
          <w:sz w:val="21"/>
          <w:szCs w:val="21"/>
        </w:rPr>
        <w:t>西北</w:t>
      </w:r>
      <w:r>
        <w:rPr>
          <w:rFonts w:hint="eastAsia" w:asciiTheme="minorEastAsia" w:hAnsiTheme="minorEastAsia" w:cstheme="minorEastAsia"/>
          <w:sz w:val="21"/>
          <w:szCs w:val="21"/>
          <w:lang w:eastAsia="zh-CN"/>
        </w:rPr>
        <w:t>人，</w:t>
      </w:r>
      <w:r>
        <w:rPr>
          <w:rFonts w:hint="eastAsia" w:asciiTheme="minorEastAsia" w:hAnsiTheme="minorEastAsia" w:eastAsiaTheme="minorEastAsia" w:cstheme="minorEastAsia"/>
          <w:sz w:val="21"/>
          <w:szCs w:val="21"/>
        </w:rPr>
        <w:t>那几天他都没睡好，但是回来之后发现这个心情比以前好很多，就特别开心。他那个时候还经常失眠，回来之后参加别的地方</w:t>
      </w:r>
      <w:r>
        <w:rPr>
          <w:rFonts w:hint="eastAsia" w:asciiTheme="minorEastAsia" w:hAnsiTheme="minorEastAsia" w:cstheme="minorEastAsia"/>
          <w:sz w:val="21"/>
          <w:szCs w:val="21"/>
          <w:lang w:eastAsia="zh-CN"/>
        </w:rPr>
        <w:t>的活动，</w:t>
      </w:r>
      <w:r>
        <w:rPr>
          <w:rFonts w:hint="eastAsia" w:asciiTheme="minorEastAsia" w:hAnsiTheme="minorEastAsia" w:eastAsiaTheme="minorEastAsia" w:cstheme="minorEastAsia"/>
          <w:sz w:val="21"/>
          <w:szCs w:val="21"/>
        </w:rPr>
        <w:t>可以两个人一个房间都睡得很好。以前他经常会要求一个人一个</w:t>
      </w:r>
      <w:r>
        <w:rPr>
          <w:rFonts w:hint="eastAsia" w:asciiTheme="minorEastAsia" w:hAnsiTheme="minorEastAsia" w:cstheme="minorEastAsia"/>
          <w:sz w:val="21"/>
          <w:szCs w:val="21"/>
          <w:lang w:eastAsia="zh-CN"/>
        </w:rPr>
        <w:t>房间</w:t>
      </w:r>
      <w:r>
        <w:rPr>
          <w:rFonts w:hint="eastAsia" w:asciiTheme="minorEastAsia" w:hAnsiTheme="minorEastAsia" w:eastAsiaTheme="minorEastAsia" w:cstheme="minorEastAsia"/>
          <w:sz w:val="21"/>
          <w:szCs w:val="21"/>
        </w:rPr>
        <w:t>，因为他睡眠太差</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有时候带给你的东西当时可能都看不出来，</w:t>
      </w:r>
      <w:r>
        <w:rPr>
          <w:rFonts w:hint="eastAsia" w:asciiTheme="minorEastAsia" w:hAnsiTheme="minorEastAsia" w:cstheme="minorEastAsia"/>
          <w:sz w:val="21"/>
          <w:szCs w:val="21"/>
          <w:lang w:eastAsia="zh-CN"/>
        </w:rPr>
        <w:t>但慢慢的都会变好。</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长期慢慢的潜移默化的变化，这种氛围下就是人人高兴，心脉感觉就打开，很多问题可能就会情不自禁的就去掉了。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也有学员身体比较差</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比较内向，也是不太出门了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我就感觉看到了几年前的我，</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对我说有一点点那种小羡慕，说</w:t>
      </w:r>
      <w:r>
        <w:rPr>
          <w:rFonts w:hint="eastAsia" w:asciiTheme="minorEastAsia" w:hAnsiTheme="minorEastAsia" w:cstheme="minorEastAsia"/>
          <w:sz w:val="21"/>
          <w:szCs w:val="21"/>
          <w:lang w:eastAsia="zh-CN"/>
        </w:rPr>
        <w:t>我</w:t>
      </w:r>
      <w:r>
        <w:rPr>
          <w:rFonts w:hint="eastAsia" w:asciiTheme="minorEastAsia" w:hAnsiTheme="minorEastAsia" w:eastAsiaTheme="minorEastAsia" w:cstheme="minorEastAsia"/>
          <w:sz w:val="21"/>
          <w:szCs w:val="21"/>
        </w:rPr>
        <w:t>性格挺好挺外向的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可能自己没有意识到，但是别人会给你很多信息反馈，</w:t>
      </w:r>
      <w:r>
        <w:rPr>
          <w:rFonts w:hint="eastAsia" w:asciiTheme="minorEastAsia" w:hAnsiTheme="minorEastAsia" w:cstheme="minorEastAsia"/>
          <w:sz w:val="21"/>
          <w:szCs w:val="21"/>
          <w:lang w:eastAsia="zh-CN"/>
        </w:rPr>
        <w:t>说</w:t>
      </w:r>
      <w:r>
        <w:rPr>
          <w:rFonts w:hint="eastAsia" w:asciiTheme="minorEastAsia" w:hAnsiTheme="minorEastAsia" w:eastAsiaTheme="minorEastAsia" w:cstheme="minorEastAsia"/>
          <w:sz w:val="21"/>
          <w:szCs w:val="21"/>
        </w:rPr>
        <w:t>我没有以前那么内向了</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健身对人的改变真的很神奇</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我自己也体会，真的就是</w:t>
      </w:r>
      <w:r>
        <w:rPr>
          <w:rFonts w:hint="eastAsia" w:asciiTheme="minorEastAsia" w:hAnsiTheme="minorEastAsia" w:cstheme="minorEastAsia"/>
          <w:sz w:val="21"/>
          <w:szCs w:val="21"/>
          <w:lang w:eastAsia="zh-CN"/>
        </w:rPr>
        <w:t>润物</w:t>
      </w:r>
      <w:r>
        <w:rPr>
          <w:rFonts w:hint="eastAsia" w:asciiTheme="minorEastAsia" w:hAnsiTheme="minorEastAsia" w:eastAsiaTheme="minorEastAsia" w:cstheme="minorEastAsia"/>
          <w:sz w:val="21"/>
          <w:szCs w:val="21"/>
        </w:rPr>
        <w:t>细无声</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不管是身体生理的变化，还有心理的变化。 很多不接触的人感觉我们夸张或者是传销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实际上用心去体</w:t>
      </w:r>
      <w:r>
        <w:rPr>
          <w:rFonts w:hint="eastAsia" w:asciiTheme="minorEastAsia" w:hAnsiTheme="minorEastAsia" w:cstheme="minorEastAsia"/>
          <w:sz w:val="21"/>
          <w:szCs w:val="21"/>
          <w:lang w:eastAsia="zh-CN"/>
        </w:rPr>
        <w:t>会，</w:t>
      </w:r>
      <w:r>
        <w:rPr>
          <w:rFonts w:hint="eastAsia" w:asciiTheme="minorEastAsia" w:hAnsiTheme="minorEastAsia" w:eastAsiaTheme="minorEastAsia" w:cstheme="minorEastAsia"/>
          <w:sz w:val="21"/>
          <w:szCs w:val="21"/>
        </w:rPr>
        <w:t>像我们</w:t>
      </w:r>
      <w:r>
        <w:rPr>
          <w:rFonts w:hint="eastAsia" w:asciiTheme="minorEastAsia" w:hAnsiTheme="minorEastAsia" w:cstheme="minorEastAsia"/>
          <w:sz w:val="21"/>
          <w:szCs w:val="21"/>
          <w:lang w:eastAsia="zh-CN"/>
        </w:rPr>
        <w:t>思辰师姐</w:t>
      </w:r>
      <w:r>
        <w:rPr>
          <w:rFonts w:hint="eastAsia" w:asciiTheme="minorEastAsia" w:hAnsiTheme="minorEastAsia" w:eastAsiaTheme="minorEastAsia" w:cstheme="minorEastAsia"/>
          <w:sz w:val="21"/>
          <w:szCs w:val="21"/>
        </w:rPr>
        <w:t>都是作为医生的都能够很真诚的这么表露，毫无半点虚言</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真心讲如果是没有跟着老师学中医，</w:t>
      </w:r>
      <w:r>
        <w:rPr>
          <w:rFonts w:hint="eastAsia" w:asciiTheme="minorEastAsia" w:hAnsiTheme="minorEastAsia" w:cstheme="minorEastAsia"/>
          <w:sz w:val="21"/>
          <w:szCs w:val="21"/>
          <w:lang w:eastAsia="zh-CN"/>
        </w:rPr>
        <w:t>学</w:t>
      </w:r>
      <w:r>
        <w:rPr>
          <w:rFonts w:hint="eastAsia" w:asciiTheme="minorEastAsia" w:hAnsiTheme="minorEastAsia" w:eastAsiaTheme="minorEastAsia" w:cstheme="minorEastAsia"/>
          <w:sz w:val="21"/>
          <w:szCs w:val="21"/>
        </w:rPr>
        <w:t>健身这样一路过来，我来这个群里这样一听我也会以为是传销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所以有时候关系不是特别好的那种，给他</w:t>
      </w:r>
      <w:r>
        <w:rPr>
          <w:rFonts w:hint="eastAsia" w:asciiTheme="minorEastAsia" w:hAnsiTheme="minorEastAsia" w:cstheme="minorEastAsia"/>
          <w:sz w:val="21"/>
          <w:szCs w:val="21"/>
          <w:lang w:eastAsia="zh-CN"/>
        </w:rPr>
        <w:t>讲德明健身</w:t>
      </w:r>
      <w:r>
        <w:rPr>
          <w:rFonts w:hint="eastAsia" w:asciiTheme="minorEastAsia" w:hAnsiTheme="minorEastAsia" w:eastAsiaTheme="minorEastAsia" w:cstheme="minorEastAsia"/>
          <w:sz w:val="21"/>
          <w:szCs w:val="21"/>
        </w:rPr>
        <w:t>还是有点小小顾虑，换位思考那样想也正常</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后来我就这样想，咱们是什么样</w:t>
      </w:r>
      <w:r>
        <w:rPr>
          <w:rFonts w:hint="eastAsia" w:asciiTheme="minorEastAsia" w:hAnsiTheme="minorEastAsia" w:cstheme="minorEastAsia"/>
          <w:sz w:val="21"/>
          <w:szCs w:val="21"/>
          <w:lang w:eastAsia="zh-CN"/>
        </w:rPr>
        <w:t>就</w:t>
      </w:r>
      <w:r>
        <w:rPr>
          <w:rFonts w:hint="eastAsia" w:asciiTheme="minorEastAsia" w:hAnsiTheme="minorEastAsia" w:eastAsiaTheme="minorEastAsia" w:cstheme="minorEastAsia"/>
          <w:sz w:val="21"/>
          <w:szCs w:val="21"/>
        </w:rPr>
        <w:t>是什么样，我们该告诉</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了就告诉她，她</w:t>
      </w:r>
      <w:r>
        <w:rPr>
          <w:rFonts w:hint="eastAsia" w:asciiTheme="minorEastAsia" w:hAnsiTheme="minorEastAsia" w:cstheme="minorEastAsia"/>
          <w:sz w:val="21"/>
          <w:szCs w:val="21"/>
          <w:lang w:eastAsia="zh-CN"/>
        </w:rPr>
        <w:t>加入</w:t>
      </w:r>
      <w:r>
        <w:rPr>
          <w:rFonts w:hint="eastAsia" w:asciiTheme="minorEastAsia" w:hAnsiTheme="minorEastAsia" w:eastAsiaTheme="minorEastAsia" w:cstheme="minorEastAsia"/>
          <w:sz w:val="21"/>
          <w:szCs w:val="21"/>
        </w:rPr>
        <w:t>不加就是个人机缘</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如果有这么好的东西咱们不说也不合适</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我就这样想也不纠结这个事儿了</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我们也不能够太纠结，也影响我们的心情，影响我们的身心也不好。还有一个疑问，你在医院里面坐诊</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跟病人介绍</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健身的时候有没有一些忌讳</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有没有怕那些病人会有其</w:t>
      </w:r>
      <w:r>
        <w:rPr>
          <w:rFonts w:hint="eastAsia" w:asciiTheme="minorEastAsia" w:hAnsiTheme="minorEastAsia" w:cstheme="minorEastAsia"/>
          <w:sz w:val="21"/>
          <w:szCs w:val="21"/>
          <w:lang w:eastAsia="zh-CN"/>
        </w:rPr>
        <w:t>忌讳</w:t>
      </w:r>
      <w:r>
        <w:rPr>
          <w:rFonts w:hint="eastAsia" w:asciiTheme="minorEastAsia" w:hAnsiTheme="minorEastAsia" w:eastAsiaTheme="minorEastAsia" w:cstheme="minorEastAsia"/>
          <w:sz w:val="21"/>
          <w:szCs w:val="21"/>
        </w:rPr>
        <w:t xml:space="preserve">的一些想法？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还是有选择性地介绍的。有很多病人就是要吃药，要求要做什么治疗</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我从来都不开</w:t>
      </w:r>
      <w:r>
        <w:rPr>
          <w:rFonts w:hint="eastAsia" w:asciiTheme="minorEastAsia" w:hAnsiTheme="minorEastAsia" w:cstheme="minorEastAsia"/>
          <w:sz w:val="21"/>
          <w:szCs w:val="21"/>
          <w:lang w:eastAsia="zh-CN"/>
        </w:rPr>
        <w:t>泻药</w:t>
      </w:r>
      <w:r>
        <w:rPr>
          <w:rFonts w:hint="eastAsia" w:asciiTheme="minorEastAsia" w:hAnsiTheme="minorEastAsia" w:eastAsiaTheme="minorEastAsia" w:cstheme="minorEastAsia"/>
          <w:sz w:val="21"/>
          <w:szCs w:val="21"/>
        </w:rPr>
        <w:t>的，有的病人要求给开点，需要让我立马好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医院</w:t>
      </w:r>
      <w:r>
        <w:rPr>
          <w:rFonts w:hint="eastAsia" w:asciiTheme="minorEastAsia" w:hAnsiTheme="minorEastAsia" w:cstheme="minorEastAsia"/>
          <w:sz w:val="21"/>
          <w:szCs w:val="21"/>
          <w:lang w:eastAsia="zh-CN"/>
        </w:rPr>
        <w:t>里</w:t>
      </w:r>
      <w:r>
        <w:rPr>
          <w:rFonts w:hint="eastAsia" w:asciiTheme="minorEastAsia" w:hAnsiTheme="minorEastAsia" w:eastAsiaTheme="minorEastAsia" w:cstheme="minorEastAsia"/>
          <w:sz w:val="21"/>
          <w:szCs w:val="21"/>
        </w:rPr>
        <w:t>面这些病人，确实是每个病人思想确实都不一样的，所以还是有区别，有选择性的会讲一些的。因为很多东西都根深蒂固的，很难一两句话给扭转过来的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老师讲很多东西要拐个大弯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不要拐直角</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像这种医疗过程中很短的时间内，这个东西其实很难做到的。推荐进来的都是很多长期的朋友，就是很多病人后来慢慢成为朋友这种，会给讲的多一点，或者直接告诉</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进来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就可能会这个样子</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这个确实也是因为现在的环境接受的东西还是比较多，也不能够太强求</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也是随缘</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跟师姐聊我收获还是挺大的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我自己都有感触。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我也是学中医的，我也一直在思考这个</w:t>
      </w:r>
      <w:r>
        <w:rPr>
          <w:rFonts w:hint="eastAsia" w:asciiTheme="minorEastAsia" w:hAnsiTheme="minorEastAsia" w:cstheme="minorEastAsia"/>
          <w:sz w:val="21"/>
          <w:szCs w:val="21"/>
          <w:lang w:eastAsia="zh-CN"/>
        </w:rPr>
        <w:t>药</w:t>
      </w:r>
      <w:r>
        <w:rPr>
          <w:rFonts w:hint="eastAsia" w:asciiTheme="minorEastAsia" w:hAnsiTheme="minorEastAsia" w:eastAsiaTheme="minorEastAsia" w:cstheme="minorEastAsia"/>
          <w:sz w:val="21"/>
          <w:szCs w:val="21"/>
        </w:rPr>
        <w:t>和健身的问题以达到身心健康</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老师也说过，人总不可能总靠别人扶</w:t>
      </w:r>
      <w:r>
        <w:rPr>
          <w:rFonts w:hint="eastAsia" w:asciiTheme="minorEastAsia" w:hAnsiTheme="minorEastAsia" w:cstheme="minorEastAsia"/>
          <w:sz w:val="21"/>
          <w:szCs w:val="21"/>
          <w:lang w:eastAsia="zh-CN"/>
        </w:rPr>
        <w:t>。我</w:t>
      </w:r>
      <w:r>
        <w:rPr>
          <w:rFonts w:hint="eastAsia" w:asciiTheme="minorEastAsia" w:hAnsiTheme="minorEastAsia" w:eastAsiaTheme="minorEastAsia" w:cstheme="minorEastAsia"/>
          <w:sz w:val="21"/>
          <w:szCs w:val="21"/>
        </w:rPr>
        <w:t>们</w:t>
      </w:r>
      <w:r>
        <w:rPr>
          <w:rFonts w:hint="eastAsia" w:asciiTheme="minorEastAsia" w:hAnsiTheme="minorEastAsia" w:cstheme="minorEastAsia"/>
          <w:sz w:val="21"/>
          <w:szCs w:val="21"/>
          <w:lang w:eastAsia="zh-CN"/>
        </w:rPr>
        <w:t>德明健身</w:t>
      </w:r>
      <w:r>
        <w:rPr>
          <w:rFonts w:hint="eastAsia" w:asciiTheme="minorEastAsia" w:hAnsiTheme="minorEastAsia" w:eastAsiaTheme="minorEastAsia" w:cstheme="minorEastAsia"/>
          <w:sz w:val="21"/>
          <w:szCs w:val="21"/>
        </w:rPr>
        <w:t>为什么能够治很多病，因为百病都是由于脉不通，吃药健身都是通过调达经脉达到健康</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健身是一种由外到内，通过四肢去拉</w:t>
      </w:r>
      <w:r>
        <w:rPr>
          <w:rFonts w:hint="eastAsia" w:asciiTheme="minorEastAsia" w:hAnsiTheme="minorEastAsia" w:cstheme="minorEastAsia"/>
          <w:sz w:val="21"/>
          <w:szCs w:val="21"/>
          <w:lang w:eastAsia="zh-CN"/>
        </w:rPr>
        <w:t>扯</w:t>
      </w:r>
      <w:r>
        <w:rPr>
          <w:rFonts w:hint="eastAsia" w:asciiTheme="minorEastAsia" w:hAnsiTheme="minorEastAsia" w:eastAsiaTheme="minorEastAsia" w:cstheme="minorEastAsia"/>
          <w:sz w:val="21"/>
          <w:szCs w:val="21"/>
        </w:rPr>
        <w:t>到里面，通达经脉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喝药喝到肚子里面，是通过药的能量从里到外，一个是从外到里，一个是从里到外去通畅</w:t>
      </w:r>
      <w:r>
        <w:rPr>
          <w:rFonts w:hint="eastAsia" w:asciiTheme="minorEastAsia" w:hAnsiTheme="minorEastAsia" w:cstheme="minorEastAsia"/>
          <w:sz w:val="21"/>
          <w:szCs w:val="21"/>
          <w:lang w:eastAsia="zh-CN"/>
        </w:rPr>
        <w:t>经脉</w:t>
      </w:r>
      <w:r>
        <w:rPr>
          <w:rFonts w:hint="eastAsia" w:asciiTheme="minorEastAsia" w:hAnsiTheme="minorEastAsia" w:eastAsiaTheme="minorEastAsia" w:cstheme="minorEastAsia"/>
          <w:sz w:val="21"/>
          <w:szCs w:val="21"/>
        </w:rPr>
        <w:t>。为什么喝药呢？我</w:t>
      </w:r>
      <w:r>
        <w:rPr>
          <w:rFonts w:hint="eastAsia" w:asciiTheme="minorEastAsia" w:hAnsiTheme="minorEastAsia" w:cstheme="minorEastAsia"/>
          <w:sz w:val="21"/>
          <w:szCs w:val="21"/>
          <w:lang w:eastAsia="zh-CN"/>
        </w:rPr>
        <w:t>说一下</w:t>
      </w:r>
      <w:r>
        <w:rPr>
          <w:rFonts w:hint="eastAsia" w:asciiTheme="minorEastAsia" w:hAnsiTheme="minorEastAsia" w:eastAsiaTheme="minorEastAsia" w:cstheme="minorEastAsia"/>
          <w:sz w:val="21"/>
          <w:szCs w:val="21"/>
        </w:rPr>
        <w:t>我个人的想法，喝药应该只能达到百分之四五十</w:t>
      </w:r>
      <w:r>
        <w:rPr>
          <w:rFonts w:hint="eastAsia" w:asciiTheme="minorEastAsia" w:hAnsiTheme="minorEastAsia" w:cstheme="minorEastAsia"/>
          <w:sz w:val="21"/>
          <w:szCs w:val="21"/>
          <w:lang w:eastAsia="zh-CN"/>
        </w:rPr>
        <w:t>的作用</w:t>
      </w:r>
      <w:r>
        <w:rPr>
          <w:rFonts w:hint="eastAsia" w:asciiTheme="minorEastAsia" w:hAnsiTheme="minorEastAsia" w:eastAsiaTheme="minorEastAsia" w:cstheme="minorEastAsia"/>
          <w:sz w:val="21"/>
          <w:szCs w:val="21"/>
        </w:rPr>
        <w:t>，就算喝药把里面的</w:t>
      </w:r>
      <w:r>
        <w:rPr>
          <w:rFonts w:hint="eastAsia" w:asciiTheme="minorEastAsia" w:hAnsiTheme="minorEastAsia" w:cstheme="minorEastAsia"/>
          <w:sz w:val="21"/>
          <w:szCs w:val="21"/>
          <w:lang w:eastAsia="zh-CN"/>
        </w:rPr>
        <w:t>脉</w:t>
      </w:r>
      <w:r>
        <w:rPr>
          <w:rFonts w:hint="eastAsia" w:asciiTheme="minorEastAsia" w:hAnsiTheme="minorEastAsia" w:eastAsiaTheme="minorEastAsia" w:cstheme="minorEastAsia"/>
          <w:sz w:val="21"/>
          <w:szCs w:val="21"/>
        </w:rPr>
        <w:t>给通了，如果人体有三层，从里面通了一层，可是外面人体箱子外部结构还是不</w:t>
      </w:r>
      <w:r>
        <w:rPr>
          <w:rFonts w:hint="eastAsia" w:asciiTheme="minorEastAsia" w:hAnsiTheme="minorEastAsia" w:cstheme="minorEastAsia"/>
          <w:sz w:val="21"/>
          <w:szCs w:val="21"/>
          <w:lang w:eastAsia="zh-CN"/>
        </w:rPr>
        <w:t>通</w:t>
      </w:r>
      <w:r>
        <w:rPr>
          <w:rFonts w:hint="eastAsia" w:asciiTheme="minorEastAsia" w:hAnsiTheme="minorEastAsia" w:eastAsiaTheme="minorEastAsia" w:cstheme="minorEastAsia"/>
          <w:sz w:val="21"/>
          <w:szCs w:val="21"/>
        </w:rPr>
        <w:t>的，它是被压了的，所以就算你里面暂时的通了，可能通了一两年，但是外面不通还是会压回来。健身其实就相当于从外部借空间，把外面最外层的空间给扩开了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健身和吃药的一个思考，我觉得病得很深肯定要辅助一些药，但是不可能光吃药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一些不是很重的疾病，完全可以通过健身去达到身心健康。还</w:t>
      </w:r>
      <w:r>
        <w:rPr>
          <w:rFonts w:hint="eastAsia" w:asciiTheme="minorEastAsia" w:hAnsiTheme="minorEastAsia" w:cstheme="minorEastAsia"/>
          <w:sz w:val="21"/>
          <w:szCs w:val="21"/>
          <w:lang w:eastAsia="zh-CN"/>
        </w:rPr>
        <w:t>一个健身</w:t>
      </w:r>
      <w:r>
        <w:rPr>
          <w:rFonts w:hint="eastAsia" w:asciiTheme="minorEastAsia" w:hAnsiTheme="minorEastAsia" w:eastAsiaTheme="minorEastAsia" w:cstheme="minorEastAsia"/>
          <w:sz w:val="21"/>
          <w:szCs w:val="21"/>
        </w:rPr>
        <w:t>的氛围</w:t>
      </w:r>
      <w:r>
        <w:rPr>
          <w:rFonts w:hint="eastAsia" w:asciiTheme="minorEastAsia" w:hAnsiTheme="minorEastAsia" w:cstheme="minorEastAsia"/>
          <w:sz w:val="21"/>
          <w:szCs w:val="21"/>
          <w:lang w:eastAsia="zh-CN"/>
        </w:rPr>
        <w:t>也是很重要</w:t>
      </w:r>
      <w:r>
        <w:rPr>
          <w:rFonts w:hint="eastAsia" w:asciiTheme="minorEastAsia" w:hAnsiTheme="minorEastAsia" w:eastAsiaTheme="minorEastAsia" w:cstheme="minorEastAsia"/>
          <w:sz w:val="21"/>
          <w:szCs w:val="21"/>
        </w:rPr>
        <w:t>，大家都有一个惰性，就是内心深处的一种惰性，</w:t>
      </w:r>
      <w:r>
        <w:rPr>
          <w:rFonts w:hint="eastAsia" w:asciiTheme="minorEastAsia" w:hAnsiTheme="minorEastAsia" w:cstheme="minorEastAsia"/>
          <w:sz w:val="21"/>
          <w:szCs w:val="21"/>
          <w:lang w:eastAsia="zh-CN"/>
        </w:rPr>
        <w:t>很多人</w:t>
      </w:r>
      <w:r>
        <w:rPr>
          <w:rFonts w:hint="eastAsia" w:asciiTheme="minorEastAsia" w:hAnsiTheme="minorEastAsia" w:eastAsiaTheme="minorEastAsia" w:cstheme="minorEastAsia"/>
          <w:sz w:val="21"/>
          <w:szCs w:val="21"/>
        </w:rPr>
        <w:t>希望通过外界，比如今天酸痛，那么让人给我推拿按摩，或者是扎针灸</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其实</w:t>
      </w:r>
      <w:r>
        <w:rPr>
          <w:rFonts w:hint="eastAsia" w:asciiTheme="minorEastAsia" w:hAnsiTheme="minorEastAsia" w:cstheme="minorEastAsia"/>
          <w:sz w:val="21"/>
          <w:szCs w:val="21"/>
          <w:lang w:eastAsia="zh-CN"/>
        </w:rPr>
        <w:t>这种情况</w:t>
      </w:r>
      <w:r>
        <w:rPr>
          <w:rFonts w:hint="eastAsia" w:asciiTheme="minorEastAsia" w:hAnsiTheme="minorEastAsia" w:eastAsiaTheme="minorEastAsia" w:cstheme="minorEastAsia"/>
          <w:sz w:val="21"/>
          <w:szCs w:val="21"/>
        </w:rPr>
        <w:t>自己通过拉抻一下基本上没什么问题</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喝药也是，希望通过一种被动的方式，比如说减肥，大家就想通过吃减肥药，就是通过吃的这种状态去达到一个身心健康</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真正想达到身心健康，必须肯定得靠自己</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大家要一起的氛围，你才能一起去奋进，就像线下活动之类的，在你想懈怠的时候，大家都会提醒你一下</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然后又可以往前继续冲了。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像之前老师讲过的一个例子，我们五脏六腑在内，就像一个狮子在笼子里面，你想要笼子</w:t>
      </w:r>
      <w:r>
        <w:rPr>
          <w:rFonts w:hint="eastAsia" w:asciiTheme="minorEastAsia" w:hAnsiTheme="minorEastAsia" w:cstheme="minorEastAsia"/>
          <w:sz w:val="21"/>
          <w:szCs w:val="21"/>
          <w:lang w:eastAsia="zh-CN"/>
        </w:rPr>
        <w:t>里的</w:t>
      </w:r>
      <w:r>
        <w:rPr>
          <w:rFonts w:hint="eastAsia" w:asciiTheme="minorEastAsia" w:hAnsiTheme="minorEastAsia" w:eastAsiaTheme="minorEastAsia" w:cstheme="minorEastAsia"/>
          <w:sz w:val="21"/>
          <w:szCs w:val="21"/>
        </w:rPr>
        <w:t>狮子发威起来的</w:t>
      </w:r>
      <w:r>
        <w:rPr>
          <w:rFonts w:hint="eastAsia" w:asciiTheme="minorEastAsia" w:hAnsiTheme="minorEastAsia" w:cstheme="minorEastAsia"/>
          <w:sz w:val="21"/>
          <w:szCs w:val="21"/>
          <w:lang w:eastAsia="zh-CN"/>
        </w:rPr>
        <w:t>让</w:t>
      </w:r>
      <w:r>
        <w:rPr>
          <w:rFonts w:hint="eastAsia" w:asciiTheme="minorEastAsia" w:hAnsiTheme="minorEastAsia" w:eastAsiaTheme="minorEastAsia" w:cstheme="minorEastAsia"/>
          <w:sz w:val="21"/>
          <w:szCs w:val="21"/>
        </w:rPr>
        <w:t>它强壮起来，</w:t>
      </w:r>
      <w:r>
        <w:rPr>
          <w:rFonts w:hint="eastAsia" w:asciiTheme="minorEastAsia" w:hAnsiTheme="minorEastAsia" w:cstheme="minorEastAsia"/>
          <w:sz w:val="21"/>
          <w:szCs w:val="21"/>
          <w:lang w:eastAsia="zh-CN"/>
        </w:rPr>
        <w:t>必须</w:t>
      </w:r>
      <w:r>
        <w:rPr>
          <w:rFonts w:hint="eastAsia" w:asciiTheme="minorEastAsia" w:hAnsiTheme="minorEastAsia" w:eastAsiaTheme="minorEastAsia" w:cstheme="minorEastAsia"/>
          <w:sz w:val="21"/>
          <w:szCs w:val="21"/>
        </w:rPr>
        <w:t>要把笼子打开，先把外在的禁锢把它拉开松开。</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cstheme="minorEastAsia"/>
          <w:sz w:val="21"/>
          <w:szCs w:val="21"/>
          <w:lang w:val="en-US" w:eastAsia="zh-CN"/>
        </w:rPr>
        <w:t>像</w:t>
      </w:r>
      <w:r>
        <w:rPr>
          <w:rFonts w:hint="eastAsia" w:asciiTheme="minorEastAsia" w:hAnsiTheme="minorEastAsia" w:eastAsiaTheme="minorEastAsia" w:cstheme="minorEastAsia"/>
          <w:sz w:val="21"/>
          <w:szCs w:val="21"/>
        </w:rPr>
        <w:t>很多流行的正骨</w:t>
      </w:r>
      <w:r>
        <w:rPr>
          <w:rFonts w:hint="eastAsia" w:asciiTheme="minorEastAsia" w:hAnsiTheme="minorEastAsia" w:cstheme="minorEastAsia"/>
          <w:sz w:val="21"/>
          <w:szCs w:val="21"/>
          <w:lang w:eastAsia="zh-CN"/>
        </w:rPr>
        <w:t>的，</w:t>
      </w:r>
      <w:r>
        <w:rPr>
          <w:rFonts w:hint="eastAsia" w:asciiTheme="minorEastAsia" w:hAnsiTheme="minorEastAsia" w:eastAsiaTheme="minorEastAsia" w:cstheme="minorEastAsia"/>
          <w:sz w:val="21"/>
          <w:szCs w:val="21"/>
        </w:rPr>
        <w:t>因为现在很多人存在脊柱不正常的弯曲，其实那些骨头是因为你的肌肉，你的经脉都给它瞪住了，你</w:t>
      </w:r>
      <w:r>
        <w:rPr>
          <w:rFonts w:hint="eastAsia" w:asciiTheme="minorEastAsia" w:hAnsiTheme="minorEastAsia" w:cstheme="minorEastAsia"/>
          <w:sz w:val="21"/>
          <w:szCs w:val="21"/>
          <w:lang w:eastAsia="zh-CN"/>
        </w:rPr>
        <w:t>挣扎</w:t>
      </w:r>
      <w:r>
        <w:rPr>
          <w:rFonts w:hint="eastAsia" w:asciiTheme="minorEastAsia" w:hAnsiTheme="minorEastAsia" w:eastAsiaTheme="minorEastAsia" w:cstheme="minorEastAsia"/>
          <w:sz w:val="21"/>
          <w:szCs w:val="21"/>
        </w:rPr>
        <w:t>一下形状是可以恢复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但是可能没过几天又回去了，所以还是得从外到里去借空间从根本的打开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老师也是从医药走到健身</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之前也是从事了很多年</w:t>
      </w:r>
      <w:r>
        <w:rPr>
          <w:rFonts w:hint="eastAsia" w:asciiTheme="minorEastAsia" w:hAnsiTheme="minorEastAsia" w:cstheme="minorEastAsia"/>
          <w:sz w:val="21"/>
          <w:szCs w:val="21"/>
          <w:lang w:eastAsia="zh-CN"/>
        </w:rPr>
        <w:t>医</w:t>
      </w:r>
      <w:r>
        <w:rPr>
          <w:rFonts w:hint="eastAsia" w:asciiTheme="minorEastAsia" w:hAnsiTheme="minorEastAsia" w:eastAsiaTheme="minorEastAsia" w:cstheme="minorEastAsia"/>
          <w:sz w:val="21"/>
          <w:szCs w:val="21"/>
        </w:rPr>
        <w:t>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最后</w:t>
      </w:r>
      <w:r>
        <w:rPr>
          <w:rFonts w:hint="eastAsia" w:asciiTheme="minorEastAsia" w:hAnsiTheme="minorEastAsia" w:cstheme="minorEastAsia"/>
          <w:sz w:val="21"/>
          <w:szCs w:val="21"/>
          <w:lang w:eastAsia="zh-CN"/>
        </w:rPr>
        <w:t>发现</w:t>
      </w:r>
      <w:r>
        <w:rPr>
          <w:rFonts w:hint="eastAsia" w:asciiTheme="minorEastAsia" w:hAnsiTheme="minorEastAsia" w:eastAsiaTheme="minorEastAsia" w:cstheme="minorEastAsia"/>
          <w:sz w:val="21"/>
          <w:szCs w:val="21"/>
        </w:rPr>
        <w:t>还是</w:t>
      </w:r>
      <w:r>
        <w:rPr>
          <w:rFonts w:hint="eastAsia" w:asciiTheme="minorEastAsia" w:hAnsiTheme="minorEastAsia" w:cstheme="minorEastAsia"/>
          <w:sz w:val="21"/>
          <w:szCs w:val="21"/>
          <w:lang w:eastAsia="zh-CN"/>
        </w:rPr>
        <w:t>健身</w:t>
      </w:r>
      <w:r>
        <w:rPr>
          <w:rFonts w:hint="eastAsia" w:asciiTheme="minorEastAsia" w:hAnsiTheme="minorEastAsia" w:eastAsiaTheme="minorEastAsia" w:cstheme="minorEastAsia"/>
          <w:sz w:val="21"/>
          <w:szCs w:val="21"/>
        </w:rPr>
        <w:t>才能真正的拯救健康。</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我总是很感慨，老师真的是一位很用心去思考身体健康问题的人</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更难得的是老师自己用心思考总结找到出路以后</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又能够大公无私地说出来分享出来，让更多的人受益，真的很难的。真正的依靠</w:t>
      </w:r>
      <w:r>
        <w:rPr>
          <w:rFonts w:hint="eastAsia" w:asciiTheme="minorEastAsia" w:hAnsiTheme="minorEastAsia" w:cstheme="minorEastAsia"/>
          <w:sz w:val="21"/>
          <w:szCs w:val="21"/>
          <w:lang w:eastAsia="zh-CN"/>
        </w:rPr>
        <w:t>还是</w:t>
      </w:r>
      <w:r>
        <w:rPr>
          <w:rFonts w:hint="eastAsia" w:asciiTheme="minorEastAsia" w:hAnsiTheme="minorEastAsia" w:eastAsiaTheme="minorEastAsia" w:cstheme="minorEastAsia"/>
          <w:sz w:val="21"/>
          <w:szCs w:val="21"/>
        </w:rPr>
        <w:t>自己</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老师也是从</w:t>
      </w:r>
      <w:r>
        <w:rPr>
          <w:rFonts w:hint="eastAsia" w:asciiTheme="minorEastAsia" w:hAnsiTheme="minorEastAsia" w:cstheme="minorEastAsia"/>
          <w:sz w:val="21"/>
          <w:szCs w:val="21"/>
          <w:lang w:eastAsia="zh-CN"/>
        </w:rPr>
        <w:t>医</w:t>
      </w:r>
      <w:r>
        <w:rPr>
          <w:rFonts w:hint="eastAsia" w:asciiTheme="minorEastAsia" w:hAnsiTheme="minorEastAsia" w:eastAsiaTheme="minorEastAsia" w:cstheme="minorEastAsia"/>
          <w:sz w:val="21"/>
          <w:szCs w:val="21"/>
        </w:rPr>
        <w:t>这方面想着去帮助去</w:t>
      </w:r>
      <w:r>
        <w:rPr>
          <w:rFonts w:hint="eastAsia" w:asciiTheme="minorEastAsia" w:hAnsiTheme="minorEastAsia" w:cstheme="minorEastAsia"/>
          <w:sz w:val="21"/>
          <w:szCs w:val="21"/>
          <w:lang w:eastAsia="zh-CN"/>
        </w:rPr>
        <w:t>救</w:t>
      </w:r>
      <w:r>
        <w:rPr>
          <w:rFonts w:hint="eastAsia" w:asciiTheme="minorEastAsia" w:hAnsiTheme="minorEastAsia" w:eastAsiaTheme="minorEastAsia" w:cstheme="minorEastAsia"/>
          <w:sz w:val="21"/>
          <w:szCs w:val="21"/>
        </w:rPr>
        <w:t>很多人，</w:t>
      </w:r>
      <w:r>
        <w:rPr>
          <w:rFonts w:hint="eastAsia" w:asciiTheme="minorEastAsia" w:hAnsiTheme="minorEastAsia" w:cstheme="minorEastAsia"/>
          <w:sz w:val="21"/>
          <w:szCs w:val="21"/>
          <w:lang w:eastAsia="zh-CN"/>
        </w:rPr>
        <w:t>最</w:t>
      </w:r>
      <w:r>
        <w:rPr>
          <w:rFonts w:hint="eastAsia" w:asciiTheme="minorEastAsia" w:hAnsiTheme="minorEastAsia" w:eastAsiaTheme="minorEastAsia" w:cstheme="minorEastAsia"/>
          <w:sz w:val="21"/>
          <w:szCs w:val="21"/>
        </w:rPr>
        <w:t>后发现这个路不好走，才想</w:t>
      </w:r>
      <w:r>
        <w:rPr>
          <w:rFonts w:hint="eastAsia" w:asciiTheme="minorEastAsia" w:hAnsiTheme="minorEastAsia" w:cstheme="minorEastAsia"/>
          <w:sz w:val="21"/>
          <w:szCs w:val="21"/>
          <w:lang w:eastAsia="zh-CN"/>
        </w:rPr>
        <w:t>把</w:t>
      </w:r>
      <w:r>
        <w:rPr>
          <w:rFonts w:hint="eastAsia" w:asciiTheme="minorEastAsia" w:hAnsiTheme="minorEastAsia" w:eastAsiaTheme="minorEastAsia" w:cstheme="minorEastAsia"/>
          <w:sz w:val="21"/>
          <w:szCs w:val="21"/>
        </w:rPr>
        <w:t>健身推广开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我们很多伙伴都是受益以后，又希望把这个方法能够让更多的人受益，团队的激励确实很重要，很多身边的朋友他们也意识到，其实坚持才是最主要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关键是一个人克服惰性能量真的太弱了。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我发现很多的外治法都只能起到一时的作用，比如说针灸刮痧拔罐，就是只能起到一时的作用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因为它那个层次都比较浅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现代人和古代人的身体有点不一样了，现代人其实结是从内到外的</w:t>
      </w:r>
      <w:r>
        <w:rPr>
          <w:rFonts w:hint="eastAsia" w:asciiTheme="minorEastAsia" w:hAnsiTheme="minorEastAsia" w:cstheme="minorEastAsia"/>
          <w:sz w:val="21"/>
          <w:szCs w:val="21"/>
          <w:lang w:eastAsia="zh-CN"/>
        </w:rPr>
        <w:t>结</w:t>
      </w:r>
      <w:r>
        <w:rPr>
          <w:rFonts w:hint="eastAsia" w:asciiTheme="minorEastAsia" w:hAnsiTheme="minorEastAsia" w:eastAsiaTheme="minorEastAsia" w:cstheme="minorEastAsia"/>
          <w:sz w:val="21"/>
          <w:szCs w:val="21"/>
        </w:rPr>
        <w:t>，像针灸</w:t>
      </w:r>
      <w:r>
        <w:rPr>
          <w:rFonts w:hint="eastAsia" w:asciiTheme="minorEastAsia" w:hAnsiTheme="minorEastAsia" w:cstheme="minorEastAsia"/>
          <w:sz w:val="21"/>
          <w:szCs w:val="21"/>
          <w:lang w:eastAsia="zh-CN"/>
        </w:rPr>
        <w:t>拔罐</w:t>
      </w:r>
      <w:r>
        <w:rPr>
          <w:rFonts w:hint="eastAsia" w:asciiTheme="minorEastAsia" w:hAnsiTheme="minorEastAsia" w:eastAsiaTheme="minorEastAsia" w:cstheme="minorEastAsia"/>
          <w:sz w:val="21"/>
          <w:szCs w:val="21"/>
        </w:rPr>
        <w:t>就是从皮肤表层，去用一种微弱的能量去通开，其实已经通不到你深层的结了，因为深部组织它已经结了，</w:t>
      </w:r>
      <w:r>
        <w:rPr>
          <w:rFonts w:hint="eastAsia" w:asciiTheme="minorEastAsia" w:hAnsiTheme="minorEastAsia" w:cstheme="minorEastAsia"/>
          <w:sz w:val="21"/>
          <w:szCs w:val="21"/>
          <w:lang w:eastAsia="zh-CN"/>
        </w:rPr>
        <w:t>所以效果不太大，</w:t>
      </w:r>
      <w:r>
        <w:rPr>
          <w:rFonts w:hint="eastAsia" w:asciiTheme="minorEastAsia" w:hAnsiTheme="minorEastAsia" w:eastAsiaTheme="minorEastAsia" w:cstheme="minorEastAsia"/>
          <w:sz w:val="21"/>
          <w:szCs w:val="21"/>
        </w:rPr>
        <w:t>而且现在人病的比较深</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可能放在古代一些小小的疾病通过针灸</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拔火罐可能很快解决问题，但是现在人真的身体太差了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不行。</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我也感觉我们是幸运的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能够遇见老师</w:t>
      </w:r>
      <w:r>
        <w:rPr>
          <w:rFonts w:hint="eastAsia" w:asciiTheme="minorEastAsia" w:hAnsiTheme="minorEastAsia" w:cstheme="minorEastAsia"/>
          <w:sz w:val="21"/>
          <w:szCs w:val="21"/>
          <w:lang w:eastAsia="zh-CN"/>
        </w:rPr>
        <w:t>，遇见德明。</w:t>
      </w:r>
      <w:r>
        <w:rPr>
          <w:rFonts w:hint="eastAsia" w:asciiTheme="minorEastAsia" w:hAnsiTheme="minorEastAsia" w:eastAsiaTheme="minorEastAsia" w:cstheme="minorEastAsia"/>
          <w:sz w:val="21"/>
          <w:szCs w:val="21"/>
        </w:rPr>
        <w:t>但是有时候又</w:t>
      </w:r>
      <w:r>
        <w:rPr>
          <w:rFonts w:hint="eastAsia" w:asciiTheme="minorEastAsia" w:hAnsiTheme="minorEastAsia" w:cstheme="minorEastAsia"/>
          <w:sz w:val="21"/>
          <w:szCs w:val="21"/>
          <w:lang w:eastAsia="zh-CN"/>
        </w:rPr>
        <w:t>很</w:t>
      </w:r>
      <w:r>
        <w:rPr>
          <w:rFonts w:hint="eastAsia" w:asciiTheme="minorEastAsia" w:hAnsiTheme="minorEastAsia" w:eastAsiaTheme="minorEastAsia" w:cstheme="minorEastAsia"/>
          <w:sz w:val="21"/>
          <w:szCs w:val="21"/>
        </w:rPr>
        <w:t>感慨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很多人还是没有这个意思，没有意识到自己问题的存在，甚至没有意识到这种状态持续下去对身体的影响。</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思辰：</w:t>
      </w:r>
      <w:r>
        <w:rPr>
          <w:rFonts w:hint="eastAsia" w:asciiTheme="minorEastAsia" w:hAnsiTheme="minorEastAsia" w:eastAsiaTheme="minorEastAsia" w:cstheme="minorEastAsia"/>
          <w:sz w:val="21"/>
          <w:szCs w:val="21"/>
        </w:rPr>
        <w:t>刚才提到了针灸</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拔罐</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按摩</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刮痧这一类。</w:t>
      </w:r>
      <w:r>
        <w:rPr>
          <w:rFonts w:hint="eastAsia" w:asciiTheme="minorEastAsia" w:hAnsiTheme="minorEastAsia" w:cstheme="minorEastAsia"/>
          <w:sz w:val="21"/>
          <w:szCs w:val="21"/>
          <w:lang w:val="en-US" w:eastAsia="zh-CN"/>
        </w:rPr>
        <w:t>Rbj</w:t>
      </w:r>
      <w:r>
        <w:rPr>
          <w:rFonts w:hint="eastAsia" w:asciiTheme="minorEastAsia" w:hAnsiTheme="minorEastAsia" w:eastAsiaTheme="minorEastAsia" w:cstheme="minorEastAsia"/>
          <w:sz w:val="21"/>
          <w:szCs w:val="21"/>
        </w:rPr>
        <w:t>说的确实很对。</w:t>
      </w:r>
      <w:r>
        <w:rPr>
          <w:rFonts w:hint="eastAsia" w:asciiTheme="minorEastAsia" w:hAnsiTheme="minorEastAsia" w:cstheme="minorEastAsia"/>
          <w:sz w:val="21"/>
          <w:szCs w:val="21"/>
          <w:lang w:eastAsia="zh-CN"/>
        </w:rPr>
        <w:t>它</w:t>
      </w:r>
      <w:r>
        <w:rPr>
          <w:rFonts w:hint="eastAsia" w:asciiTheme="minorEastAsia" w:hAnsiTheme="minorEastAsia" w:eastAsiaTheme="minorEastAsia" w:cstheme="minorEastAsia"/>
          <w:sz w:val="21"/>
          <w:szCs w:val="21"/>
        </w:rPr>
        <w:t>是很浅层次的给你通开一部分，就是深层次的给你通不开的。尤其是产后风的很多患者，做这些东西来对他们来说，通开的给他们带来的那种身体的辅助的积极的作用远远不如给他带来的那种消耗多一点。很多人就是做理疗做的会越来越重的，</w:t>
      </w:r>
      <w:r>
        <w:rPr>
          <w:rFonts w:hint="eastAsia" w:asciiTheme="minorEastAsia" w:hAnsiTheme="minorEastAsia" w:cstheme="minorEastAsia"/>
          <w:sz w:val="21"/>
          <w:szCs w:val="21"/>
          <w:lang w:eastAsia="zh-CN"/>
        </w:rPr>
        <w:t>它</w:t>
      </w:r>
      <w:r>
        <w:rPr>
          <w:rFonts w:hint="eastAsia" w:asciiTheme="minorEastAsia" w:hAnsiTheme="minorEastAsia" w:eastAsiaTheme="minorEastAsia" w:cstheme="minorEastAsia"/>
          <w:sz w:val="21"/>
          <w:szCs w:val="21"/>
        </w:rPr>
        <w:t>是</w:t>
      </w:r>
      <w:r>
        <w:rPr>
          <w:rFonts w:hint="eastAsia" w:asciiTheme="minorEastAsia" w:hAnsiTheme="minorEastAsia" w:cstheme="minorEastAsia"/>
          <w:sz w:val="21"/>
          <w:szCs w:val="21"/>
          <w:lang w:eastAsia="zh-CN"/>
        </w:rPr>
        <w:t>耗气血</w:t>
      </w:r>
      <w:r>
        <w:rPr>
          <w:rFonts w:hint="eastAsia" w:asciiTheme="minorEastAsia" w:hAnsiTheme="minorEastAsia" w:eastAsiaTheme="minorEastAsia" w:cstheme="minorEastAsia"/>
          <w:sz w:val="21"/>
          <w:szCs w:val="21"/>
        </w:rPr>
        <w:t>的，因为很多姐妹产后它本身就是气血很弱</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做这些东西会给</w:t>
      </w:r>
      <w:r>
        <w:rPr>
          <w:rFonts w:hint="eastAsia" w:asciiTheme="minorEastAsia" w:hAnsiTheme="minorEastAsia" w:cstheme="minorEastAsia"/>
          <w:sz w:val="21"/>
          <w:szCs w:val="21"/>
          <w:lang w:eastAsia="zh-CN"/>
        </w:rPr>
        <w:t>她们</w:t>
      </w:r>
      <w:r>
        <w:rPr>
          <w:rFonts w:hint="eastAsia" w:asciiTheme="minorEastAsia" w:hAnsiTheme="minorEastAsia" w:eastAsiaTheme="minorEastAsia" w:cstheme="minorEastAsia"/>
          <w:sz w:val="21"/>
          <w:szCs w:val="21"/>
        </w:rPr>
        <w:t>病症会更加加剧的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整个身体差了之后内部的</w:t>
      </w:r>
      <w:r>
        <w:rPr>
          <w:rFonts w:hint="eastAsia" w:asciiTheme="minorEastAsia" w:hAnsiTheme="minorEastAsia" w:cstheme="minorEastAsia"/>
          <w:sz w:val="21"/>
          <w:szCs w:val="21"/>
          <w:lang w:eastAsia="zh-CN"/>
        </w:rPr>
        <w:t>结</w:t>
      </w:r>
      <w:r>
        <w:rPr>
          <w:rFonts w:hint="eastAsia" w:asciiTheme="minorEastAsia" w:hAnsiTheme="minorEastAsia" w:eastAsiaTheme="minorEastAsia" w:cstheme="minorEastAsia"/>
          <w:sz w:val="21"/>
          <w:szCs w:val="21"/>
        </w:rPr>
        <w:t>会越来越大</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会加重</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今天听到大家的总结，我自己都感觉层次也都上去了。以前我刚开始想学中医的时候，一直觉得针灸艾灸这些很神奇</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很厉害，感觉就是治病的那种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比较重要的法宝那种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听你们那么一说，我也才真正的意识到也是浅层次的一个干扰。</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思辰：</w:t>
      </w:r>
      <w:r>
        <w:rPr>
          <w:rFonts w:hint="eastAsia" w:asciiTheme="minorEastAsia" w:hAnsiTheme="minorEastAsia" w:eastAsiaTheme="minorEastAsia" w:cstheme="minorEastAsia"/>
          <w:sz w:val="21"/>
          <w:szCs w:val="21"/>
        </w:rPr>
        <w:t>应该也有一部分从事这方面能动到深层次的那种结的医师，但是咱们大多数接触的很多，通过咱产后风姐妹治疗之后效果来看，大多数都是不太合适的，至少是对产后风这一类人是不太合适的。也不能说</w:t>
      </w:r>
      <w:r>
        <w:rPr>
          <w:rFonts w:hint="eastAsia" w:asciiTheme="minorEastAsia" w:hAnsiTheme="minorEastAsia" w:cstheme="minorEastAsia"/>
          <w:sz w:val="21"/>
          <w:szCs w:val="21"/>
          <w:lang w:eastAsia="zh-CN"/>
        </w:rPr>
        <w:t>把</w:t>
      </w:r>
      <w:r>
        <w:rPr>
          <w:rFonts w:hint="eastAsia" w:asciiTheme="minorEastAsia" w:hAnsiTheme="minorEastAsia" w:eastAsiaTheme="minorEastAsia" w:cstheme="minorEastAsia"/>
          <w:sz w:val="21"/>
          <w:szCs w:val="21"/>
        </w:rPr>
        <w:t>这些东西全部给人家否定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也有</w:t>
      </w:r>
      <w:r>
        <w:rPr>
          <w:rFonts w:hint="eastAsia" w:asciiTheme="minorEastAsia" w:hAnsiTheme="minorEastAsia" w:cstheme="minorEastAsia"/>
          <w:sz w:val="21"/>
          <w:szCs w:val="21"/>
          <w:lang w:eastAsia="zh-CN"/>
        </w:rPr>
        <w:t>动</w:t>
      </w:r>
      <w:r>
        <w:rPr>
          <w:rFonts w:hint="eastAsia" w:asciiTheme="minorEastAsia" w:hAnsiTheme="minorEastAsia" w:eastAsiaTheme="minorEastAsia" w:cstheme="minorEastAsia"/>
          <w:sz w:val="21"/>
          <w:szCs w:val="21"/>
        </w:rPr>
        <w:t>的深层次的经脉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也有的</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我觉得产后风它不是某条经脉的问题了，它是整个气团弱了。像针灸的话，我以前也听老师说过，就是比较深层次的结可能是癌症，我不知道现在存没存在这种人，说这种针灸师可能都能够把</w:t>
      </w:r>
      <w:r>
        <w:rPr>
          <w:rFonts w:hint="eastAsia" w:asciiTheme="minorEastAsia" w:hAnsiTheme="minorEastAsia" w:cstheme="minorEastAsia"/>
          <w:sz w:val="21"/>
          <w:szCs w:val="21"/>
          <w:lang w:eastAsia="zh-CN"/>
        </w:rPr>
        <w:t>结</w:t>
      </w:r>
      <w:r>
        <w:rPr>
          <w:rFonts w:hint="eastAsia" w:asciiTheme="minorEastAsia" w:hAnsiTheme="minorEastAsia" w:eastAsiaTheme="minorEastAsia" w:cstheme="minorEastAsia"/>
          <w:sz w:val="21"/>
          <w:szCs w:val="21"/>
        </w:rPr>
        <w:t>通开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但是我觉得这还是局部的一种</w:t>
      </w:r>
      <w:r>
        <w:rPr>
          <w:rFonts w:hint="eastAsia" w:asciiTheme="minorEastAsia" w:hAnsiTheme="minorEastAsia" w:cstheme="minorEastAsia"/>
          <w:sz w:val="21"/>
          <w:szCs w:val="21"/>
          <w:lang w:eastAsia="zh-CN"/>
        </w:rPr>
        <w:t>结</w:t>
      </w:r>
      <w:r>
        <w:rPr>
          <w:rFonts w:hint="eastAsia" w:asciiTheme="minorEastAsia" w:hAnsiTheme="minorEastAsia" w:eastAsiaTheme="minorEastAsia" w:cstheme="minorEastAsia"/>
          <w:sz w:val="21"/>
          <w:szCs w:val="21"/>
        </w:rPr>
        <w:t>，如果是产后风这种整体的一个症状，我觉得不能通过针灸去治疗这</w:t>
      </w:r>
      <w:r>
        <w:rPr>
          <w:rFonts w:hint="eastAsia" w:asciiTheme="minorEastAsia" w:hAnsiTheme="minorEastAsia" w:cstheme="minorEastAsia"/>
          <w:sz w:val="21"/>
          <w:szCs w:val="21"/>
          <w:lang w:eastAsia="zh-CN"/>
        </w:rPr>
        <w:t>一</w:t>
      </w:r>
      <w:r>
        <w:rPr>
          <w:rFonts w:hint="eastAsia" w:asciiTheme="minorEastAsia" w:hAnsiTheme="minorEastAsia" w:eastAsiaTheme="minorEastAsia" w:cstheme="minorEastAsia"/>
          <w:sz w:val="21"/>
          <w:szCs w:val="21"/>
        </w:rPr>
        <w:t>类的。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我们去找这样的医师其实很难</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特别难，基本上应该绝种了，老师都说基本上他都遇不到。</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对，所以说</w:t>
      </w:r>
      <w:r>
        <w:rPr>
          <w:rFonts w:hint="eastAsia" w:asciiTheme="minorEastAsia" w:hAnsiTheme="minorEastAsia" w:cstheme="minorEastAsia"/>
          <w:sz w:val="21"/>
          <w:szCs w:val="21"/>
          <w:lang w:eastAsia="zh-CN"/>
        </w:rPr>
        <w:t>健身</w:t>
      </w:r>
      <w:r>
        <w:rPr>
          <w:rFonts w:hint="eastAsia" w:asciiTheme="minorEastAsia" w:hAnsiTheme="minorEastAsia" w:eastAsiaTheme="minorEastAsia" w:cstheme="minorEastAsia"/>
          <w:sz w:val="21"/>
          <w:szCs w:val="21"/>
        </w:rPr>
        <w:t>的话对咱来说非常简单可行，也容易操作，也不需要什么正式</w:t>
      </w:r>
      <w:r>
        <w:rPr>
          <w:rFonts w:hint="eastAsia" w:asciiTheme="minorEastAsia" w:hAnsiTheme="minorEastAsia" w:cstheme="minorEastAsia"/>
          <w:sz w:val="21"/>
          <w:szCs w:val="21"/>
          <w:lang w:eastAsia="zh-CN"/>
        </w:rPr>
        <w:t>场地，</w:t>
      </w:r>
      <w:r>
        <w:rPr>
          <w:rFonts w:hint="eastAsia" w:asciiTheme="minorEastAsia" w:hAnsiTheme="minorEastAsia" w:eastAsiaTheme="minorEastAsia" w:cstheme="minorEastAsia"/>
          <w:sz w:val="21"/>
          <w:szCs w:val="21"/>
        </w:rPr>
        <w:t>也没有这种安全隐患之类的，安全有效的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简单高效，真的特别好。</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还是回到对人的根本的一种习惯性，一种是惰性，一</w:t>
      </w:r>
      <w:r>
        <w:rPr>
          <w:rFonts w:hint="eastAsia" w:asciiTheme="minorEastAsia" w:hAnsiTheme="minorEastAsia" w:cstheme="minorEastAsia"/>
          <w:sz w:val="21"/>
          <w:szCs w:val="21"/>
          <w:lang w:eastAsia="zh-CN"/>
        </w:rPr>
        <w:t>味</w:t>
      </w:r>
      <w:r>
        <w:rPr>
          <w:rFonts w:hint="eastAsia" w:asciiTheme="minorEastAsia" w:hAnsiTheme="minorEastAsia" w:eastAsiaTheme="minorEastAsia" w:cstheme="minorEastAsia"/>
          <w:sz w:val="21"/>
          <w:szCs w:val="21"/>
        </w:rPr>
        <w:t>是追求快</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就像健身基本上是日积月累的事情，但是基本上很少人会去做这种选择，去坚持。</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这个还是观念的问题</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可能也是社会发展以后比较快</w:t>
      </w:r>
      <w:r>
        <w:rPr>
          <w:rFonts w:hint="eastAsia" w:asciiTheme="minorEastAsia" w:hAnsiTheme="minorEastAsia" w:cstheme="minorEastAsia"/>
          <w:sz w:val="21"/>
          <w:szCs w:val="21"/>
          <w:lang w:eastAsia="zh-CN"/>
        </w:rPr>
        <w:t>的</w:t>
      </w:r>
      <w:r>
        <w:rPr>
          <w:rFonts w:hint="eastAsia" w:asciiTheme="minorEastAsia" w:hAnsiTheme="minorEastAsia" w:eastAsiaTheme="minorEastAsia" w:cstheme="minorEastAsia"/>
          <w:sz w:val="21"/>
          <w:szCs w:val="21"/>
        </w:rPr>
        <w:t>节奏，很多人就是比较急的那种心态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社会的环境影响还是有，但毕竟我们都是中国人，还是受中医的影响，骨子里面还是追求相信以前一些文化一些东西的存在，很多中国人这里面应该还是没有丢</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就像我们老师又吸引着我们。</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我们要泄气的时候又给我们</w:t>
      </w:r>
      <w:r>
        <w:rPr>
          <w:rFonts w:hint="eastAsia" w:asciiTheme="minorEastAsia" w:hAnsiTheme="minorEastAsia" w:cstheme="minorEastAsia"/>
          <w:sz w:val="21"/>
          <w:szCs w:val="21"/>
          <w:lang w:eastAsia="zh-CN"/>
        </w:rPr>
        <w:t>打</w:t>
      </w:r>
      <w:r>
        <w:rPr>
          <w:rFonts w:hint="eastAsia" w:asciiTheme="minorEastAsia" w:hAnsiTheme="minorEastAsia" w:eastAsiaTheme="minorEastAsia" w:cstheme="minorEastAsia"/>
          <w:sz w:val="21"/>
          <w:szCs w:val="21"/>
        </w:rPr>
        <w:t>打鸡血，然后再走几步，后面回头发现其实比之前的自己已经走了很远了。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每个人都感觉变化很大</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回头一想都不会再</w:t>
      </w:r>
      <w:r>
        <w:rPr>
          <w:rFonts w:hint="eastAsia" w:asciiTheme="minorEastAsia" w:hAnsiTheme="minorEastAsia" w:cstheme="minorEastAsia"/>
          <w:sz w:val="21"/>
          <w:szCs w:val="21"/>
          <w:lang w:eastAsia="zh-CN"/>
        </w:rPr>
        <w:t>想</w:t>
      </w:r>
      <w:r>
        <w:rPr>
          <w:rFonts w:hint="eastAsia" w:asciiTheme="minorEastAsia" w:hAnsiTheme="minorEastAsia" w:eastAsiaTheme="minorEastAsia" w:cstheme="minorEastAsia"/>
          <w:sz w:val="21"/>
          <w:szCs w:val="21"/>
        </w:rPr>
        <w:t>回到过去的自己的那种状态，你们有这种感觉吗？</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eastAsia="zh-CN"/>
        </w:rPr>
        <w:t>大婷</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sz w:val="21"/>
          <w:szCs w:val="21"/>
        </w:rPr>
        <w:t>我觉得不管是吃药还是正骨，这些都是给你一个拐杖的作用，</w:t>
      </w:r>
      <w:r>
        <w:rPr>
          <w:rFonts w:hint="eastAsia" w:asciiTheme="minorEastAsia" w:hAnsiTheme="minorEastAsia" w:cstheme="minorEastAsia"/>
          <w:sz w:val="21"/>
          <w:szCs w:val="21"/>
          <w:lang w:eastAsia="zh-CN"/>
        </w:rPr>
        <w:t>最终</w:t>
      </w:r>
      <w:r>
        <w:rPr>
          <w:rFonts w:hint="eastAsia" w:asciiTheme="minorEastAsia" w:hAnsiTheme="minorEastAsia" w:eastAsiaTheme="minorEastAsia" w:cstheme="minorEastAsia"/>
          <w:sz w:val="21"/>
          <w:szCs w:val="21"/>
        </w:rPr>
        <w:t>还是自己得站起来</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医生不可能每时每刻都在你的身边，现在很多人有钱，</w:t>
      </w:r>
      <w:r>
        <w:rPr>
          <w:rFonts w:hint="eastAsia" w:asciiTheme="minorEastAsia" w:hAnsiTheme="minorEastAsia" w:cstheme="minorEastAsia"/>
          <w:sz w:val="21"/>
          <w:szCs w:val="21"/>
          <w:lang w:eastAsia="zh-CN"/>
        </w:rPr>
        <w:t>会聘个</w:t>
      </w:r>
      <w:r>
        <w:rPr>
          <w:rFonts w:hint="eastAsia" w:asciiTheme="minorEastAsia" w:hAnsiTheme="minorEastAsia" w:eastAsiaTheme="minorEastAsia" w:cstheme="minorEastAsia"/>
          <w:sz w:val="21"/>
          <w:szCs w:val="21"/>
        </w:rPr>
        <w:t>私人医生巴不得一天24小时都待在你身边，其实你自己有一种方法就是可以每时每刻，去促进你的健康，我觉得真正的就放开拐杖，自己站立起来的。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包括现在累的时候，或者是看病人看多的时候，自己</w:t>
      </w:r>
      <w:r>
        <w:rPr>
          <w:rFonts w:hint="eastAsia" w:asciiTheme="minorEastAsia" w:hAnsiTheme="minorEastAsia" w:cstheme="minorEastAsia"/>
          <w:sz w:val="21"/>
          <w:szCs w:val="21"/>
          <w:lang w:eastAsia="zh-CN"/>
        </w:rPr>
        <w:t>就</w:t>
      </w:r>
      <w:r>
        <w:rPr>
          <w:rFonts w:hint="eastAsia" w:asciiTheme="minorEastAsia" w:hAnsiTheme="minorEastAsia" w:eastAsiaTheme="minorEastAsia" w:cstheme="minorEastAsia"/>
          <w:sz w:val="21"/>
          <w:szCs w:val="21"/>
        </w:rPr>
        <w:t>找个时间，会出去去运动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健身，精神立马就会很好。之前咱们学员分享的时候也有这样说的，每当觉得累的时候，就去健身，为什么</w:t>
      </w:r>
      <w:r>
        <w:rPr>
          <w:rFonts w:hint="eastAsia" w:asciiTheme="minorEastAsia" w:hAnsiTheme="minorEastAsia" w:cstheme="minorEastAsia"/>
          <w:sz w:val="21"/>
          <w:szCs w:val="21"/>
          <w:lang w:eastAsia="zh-CN"/>
        </w:rPr>
        <w:t>呢</w:t>
      </w:r>
      <w:r>
        <w:rPr>
          <w:rFonts w:hint="eastAsia" w:asciiTheme="minorEastAsia" w:hAnsiTheme="minorEastAsia" w:eastAsiaTheme="minorEastAsia" w:cstheme="minorEastAsia"/>
          <w:sz w:val="21"/>
          <w:szCs w:val="21"/>
        </w:rPr>
        <w:t>？并不因为气血没了气血消耗了，而是因为经脉不</w:t>
      </w:r>
      <w:r>
        <w:rPr>
          <w:rFonts w:hint="eastAsia" w:asciiTheme="minorEastAsia" w:hAnsiTheme="minorEastAsia" w:cstheme="minorEastAsia"/>
          <w:sz w:val="21"/>
          <w:szCs w:val="21"/>
          <w:lang w:eastAsia="zh-CN"/>
        </w:rPr>
        <w:t>通</w:t>
      </w:r>
      <w:r>
        <w:rPr>
          <w:rFonts w:hint="eastAsia" w:asciiTheme="minorEastAsia" w:hAnsiTheme="minorEastAsia" w:eastAsiaTheme="minorEastAsia" w:cstheme="minorEastAsia"/>
          <w:sz w:val="21"/>
          <w:szCs w:val="21"/>
        </w:rPr>
        <w:t>了，又</w:t>
      </w:r>
      <w:r>
        <w:rPr>
          <w:rFonts w:hint="eastAsia" w:asciiTheme="minorEastAsia" w:hAnsiTheme="minorEastAsia" w:cstheme="minorEastAsia"/>
          <w:sz w:val="21"/>
          <w:szCs w:val="21"/>
          <w:lang w:eastAsia="zh-CN"/>
        </w:rPr>
        <w:t>堵</w:t>
      </w:r>
      <w:r>
        <w:rPr>
          <w:rFonts w:hint="eastAsia" w:asciiTheme="minorEastAsia" w:hAnsiTheme="minorEastAsia" w:eastAsiaTheme="minorEastAsia" w:cstheme="minorEastAsia"/>
          <w:sz w:val="21"/>
          <w:szCs w:val="21"/>
        </w:rPr>
        <w:t>了，所以会觉得累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现在我也</w:t>
      </w:r>
      <w:r>
        <w:rPr>
          <w:rFonts w:hint="eastAsia" w:asciiTheme="minorEastAsia" w:hAnsiTheme="minorEastAsia" w:cstheme="minorEastAsia"/>
          <w:sz w:val="21"/>
          <w:szCs w:val="21"/>
          <w:lang w:eastAsia="zh-CN"/>
        </w:rPr>
        <w:t>是</w:t>
      </w:r>
      <w:r>
        <w:rPr>
          <w:rFonts w:hint="eastAsia" w:asciiTheme="minorEastAsia" w:hAnsiTheme="minorEastAsia" w:eastAsiaTheme="minorEastAsia" w:cstheme="minorEastAsia"/>
          <w:sz w:val="21"/>
          <w:szCs w:val="21"/>
        </w:rPr>
        <w:t>觉得累了，觉得不舒服的时候就会去健身，回来之后立马就精神抖擞，满血复活。真的自己是自己的医生</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但是不会给自己扎</w:t>
      </w:r>
      <w:r>
        <w:rPr>
          <w:rFonts w:hint="eastAsia" w:asciiTheme="minorEastAsia" w:hAnsiTheme="minorEastAsia" w:cstheme="minorEastAsia"/>
          <w:sz w:val="21"/>
          <w:szCs w:val="21"/>
          <w:lang w:eastAsia="zh-CN"/>
        </w:rPr>
        <w:t>针</w:t>
      </w:r>
      <w:r>
        <w:rPr>
          <w:rFonts w:hint="eastAsia" w:asciiTheme="minorEastAsia" w:hAnsiTheme="minorEastAsia" w:eastAsiaTheme="minorEastAsia" w:cstheme="minorEastAsia"/>
          <w:sz w:val="21"/>
          <w:szCs w:val="21"/>
        </w:rPr>
        <w:t>，不会给自己吃药，就是靠健身的方法</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健身就是最好的药，健身就是最好的法宝</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说实在话，我个人以前也不是很善于聊天，也不是很善于说话，</w:t>
      </w:r>
      <w:r>
        <w:rPr>
          <w:rFonts w:hint="eastAsia" w:asciiTheme="minorEastAsia" w:hAnsiTheme="minorEastAsia" w:cstheme="minorEastAsia"/>
          <w:sz w:val="21"/>
          <w:szCs w:val="21"/>
          <w:lang w:eastAsia="zh-CN"/>
        </w:rPr>
        <w:t>特别</w:t>
      </w:r>
      <w:r>
        <w:rPr>
          <w:rFonts w:hint="eastAsia" w:asciiTheme="minorEastAsia" w:hAnsiTheme="minorEastAsia" w:eastAsiaTheme="minorEastAsia" w:cstheme="minorEastAsia"/>
          <w:sz w:val="21"/>
          <w:szCs w:val="21"/>
        </w:rPr>
        <w:t>像这种大的场合上</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这种公开的场合。虽然我是一位老师，以前我一直觉得走错行了，我觉得说话是一件很痛苦的事情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在德明</w:t>
      </w:r>
      <w:r>
        <w:rPr>
          <w:rFonts w:hint="eastAsia" w:asciiTheme="minorEastAsia" w:hAnsiTheme="minorEastAsia" w:cstheme="minorEastAsia"/>
          <w:sz w:val="21"/>
          <w:szCs w:val="21"/>
          <w:lang w:eastAsia="zh-CN"/>
        </w:rPr>
        <w:t>真的</w:t>
      </w:r>
      <w:r>
        <w:rPr>
          <w:rFonts w:hint="eastAsia" w:asciiTheme="minorEastAsia" w:hAnsiTheme="minorEastAsia" w:eastAsiaTheme="minorEastAsia" w:cstheme="minorEastAsia"/>
          <w:sz w:val="21"/>
          <w:szCs w:val="21"/>
        </w:rPr>
        <w:t>突破很大，就是在心理这一块突破很大，收获也很大。跟伙伴们</w:t>
      </w:r>
      <w:r>
        <w:rPr>
          <w:rFonts w:hint="eastAsia" w:asciiTheme="minorEastAsia" w:hAnsiTheme="minorEastAsia" w:cstheme="minorEastAsia"/>
          <w:sz w:val="21"/>
          <w:szCs w:val="21"/>
          <w:lang w:eastAsia="zh-CN"/>
        </w:rPr>
        <w:t>聊，</w:t>
      </w:r>
      <w:r>
        <w:rPr>
          <w:rFonts w:hint="eastAsia" w:asciiTheme="minorEastAsia" w:hAnsiTheme="minorEastAsia" w:eastAsiaTheme="minorEastAsia" w:cstheme="minorEastAsia"/>
          <w:sz w:val="21"/>
          <w:szCs w:val="21"/>
        </w:rPr>
        <w:t>我觉得大家都是很有思想，很会思考的人，从大家聊天里面都能够收获，我们同学之间都能够相互促进的学习和成长</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真的很难得。你们有这种感觉吗？我以前做学生就很渴望能够遇到像我们大</w:t>
      </w:r>
      <w:r>
        <w:rPr>
          <w:rFonts w:hint="eastAsia" w:asciiTheme="minorEastAsia" w:hAnsiTheme="minorEastAsia" w:cstheme="minorEastAsia"/>
          <w:sz w:val="21"/>
          <w:szCs w:val="21"/>
          <w:lang w:eastAsia="zh-CN"/>
        </w:rPr>
        <w:t>千</w:t>
      </w:r>
      <w:r>
        <w:rPr>
          <w:rFonts w:hint="eastAsia" w:asciiTheme="minorEastAsia" w:hAnsiTheme="minorEastAsia" w:eastAsiaTheme="minorEastAsia" w:cstheme="minorEastAsia"/>
          <w:sz w:val="21"/>
          <w:szCs w:val="21"/>
        </w:rPr>
        <w:t>老师这样的老师，真的很渴望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又幽默又有智慧，又懂道理。也很渴望</w:t>
      </w:r>
      <w:r>
        <w:rPr>
          <w:rFonts w:hint="eastAsia" w:asciiTheme="minorEastAsia" w:hAnsiTheme="minorEastAsia" w:cstheme="minorEastAsia"/>
          <w:sz w:val="21"/>
          <w:szCs w:val="21"/>
          <w:lang w:eastAsia="zh-CN"/>
        </w:rPr>
        <w:t>有</w:t>
      </w:r>
      <w:r>
        <w:rPr>
          <w:rFonts w:hint="eastAsia" w:asciiTheme="minorEastAsia" w:hAnsiTheme="minorEastAsia" w:eastAsiaTheme="minorEastAsia" w:cstheme="minorEastAsia"/>
          <w:sz w:val="21"/>
          <w:szCs w:val="21"/>
        </w:rPr>
        <w:t>我们德明现在的一群伙伴同学，大家几乎都是思想的碰撞，又很认真的去锻炼，认真的去学习</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很难得，真的很难得。我特别佩服</w:t>
      </w:r>
      <w:r>
        <w:rPr>
          <w:rFonts w:hint="eastAsia" w:asciiTheme="minorEastAsia" w:hAnsiTheme="minorEastAsia" w:cstheme="minorEastAsia"/>
          <w:sz w:val="21"/>
          <w:szCs w:val="21"/>
          <w:lang w:eastAsia="zh-CN"/>
        </w:rPr>
        <w:t>思辰</w:t>
      </w:r>
      <w:r>
        <w:rPr>
          <w:rFonts w:hint="eastAsia" w:asciiTheme="minorEastAsia" w:hAnsiTheme="minorEastAsia" w:eastAsiaTheme="minorEastAsia" w:cstheme="minorEastAsia"/>
          <w:sz w:val="21"/>
          <w:szCs w:val="21"/>
        </w:rPr>
        <w:t>师姐，天</w:t>
      </w:r>
      <w:r>
        <w:rPr>
          <w:rFonts w:hint="eastAsia" w:asciiTheme="minorEastAsia" w:hAnsiTheme="minorEastAsia" w:cstheme="minorEastAsia"/>
          <w:sz w:val="21"/>
          <w:szCs w:val="21"/>
          <w:lang w:eastAsia="zh-CN"/>
        </w:rPr>
        <w:t>下</w:t>
      </w:r>
      <w:r>
        <w:rPr>
          <w:rFonts w:hint="eastAsia" w:asciiTheme="minorEastAsia" w:hAnsiTheme="minorEastAsia" w:eastAsiaTheme="minorEastAsia" w:cstheme="minorEastAsia"/>
          <w:sz w:val="21"/>
          <w:szCs w:val="21"/>
        </w:rPr>
        <w:t>有活动，你都能够抽得时间出来，也是比较付出努力</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一般游天下是提前一个月都要报名的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基本上那一个月我都是先报名再请假的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刚开始出来那几次孩子真的是一个很大的问题，对自己来说还是放不下那种感觉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后来慢慢调整好了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到现在为止，孩子也比较理解，也比较支持，家人都比较支持的，这个也是很大的突破</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今天是你第一次主持吗？平常人？</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不是</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好像也几次了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但是说实在的我还是不是那么放得开</w:t>
      </w:r>
      <w:r>
        <w:rPr>
          <w:rFonts w:hint="eastAsia" w:asciiTheme="minorEastAsia" w:hAnsiTheme="minorEastAsia" w:cstheme="minorEastAsia"/>
          <w:sz w:val="21"/>
          <w:szCs w:val="21"/>
          <w:lang w:eastAsia="zh-CN"/>
        </w:rPr>
        <w:t>，我</w:t>
      </w:r>
      <w:r>
        <w:rPr>
          <w:rFonts w:hint="eastAsia" w:asciiTheme="minorEastAsia" w:hAnsiTheme="minorEastAsia" w:eastAsiaTheme="minorEastAsia" w:cstheme="minorEastAsia"/>
          <w:sz w:val="21"/>
          <w:szCs w:val="21"/>
        </w:rPr>
        <w:t>觉得现在在网上还好</w:t>
      </w:r>
      <w:r>
        <w:rPr>
          <w:rFonts w:hint="eastAsia" w:asciiTheme="minorEastAsia" w:hAnsiTheme="minorEastAsia" w:cstheme="minorEastAsia"/>
          <w:sz w:val="21"/>
          <w:szCs w:val="21"/>
          <w:lang w:eastAsia="zh-CN"/>
        </w:rPr>
        <w:t>点</w:t>
      </w:r>
      <w:r>
        <w:rPr>
          <w:rFonts w:hint="eastAsia" w:asciiTheme="minorEastAsia" w:hAnsiTheme="minorEastAsia" w:eastAsiaTheme="minorEastAsia" w:cstheme="minorEastAsia"/>
          <w:sz w:val="21"/>
          <w:szCs w:val="21"/>
        </w:rPr>
        <w:t>，有时候在讲台上面看到大家讲话就比较紧张</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有时候想起老师的理论，他们都是</w:t>
      </w:r>
      <w:r>
        <w:rPr>
          <w:rFonts w:hint="eastAsia" w:asciiTheme="minorEastAsia" w:hAnsiTheme="minorEastAsia" w:cstheme="minorEastAsia"/>
          <w:sz w:val="21"/>
          <w:szCs w:val="21"/>
          <w:lang w:eastAsia="zh-CN"/>
        </w:rPr>
        <w:t>屁</w:t>
      </w:r>
      <w:r>
        <w:rPr>
          <w:rFonts w:hint="eastAsia" w:asciiTheme="minorEastAsia" w:hAnsiTheme="minorEastAsia" w:eastAsiaTheme="minorEastAsia" w:cstheme="minorEastAsia"/>
          <w:sz w:val="21"/>
          <w:szCs w:val="21"/>
        </w:rPr>
        <w:t>就可以放心一点讲了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我讲的好不好那又能怎么样？他们听不听</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他们认不认为怎么样，反正他们都是个</w:t>
      </w:r>
      <w:r>
        <w:rPr>
          <w:rFonts w:hint="eastAsia" w:asciiTheme="minorEastAsia" w:hAnsiTheme="minorEastAsia" w:cstheme="minorEastAsia"/>
          <w:sz w:val="21"/>
          <w:szCs w:val="21"/>
          <w:lang w:eastAsia="zh-CN"/>
        </w:rPr>
        <w:t>屁</w:t>
      </w:r>
      <w:r>
        <w:rPr>
          <w:rFonts w:hint="eastAsia" w:asciiTheme="minorEastAsia" w:hAnsiTheme="minorEastAsia" w:eastAsiaTheme="minorEastAsia" w:cstheme="minorEastAsia"/>
          <w:sz w:val="21"/>
          <w:szCs w:val="21"/>
        </w:rPr>
        <w:t>，然后我也是个</w:t>
      </w:r>
      <w:r>
        <w:rPr>
          <w:rFonts w:hint="eastAsia" w:asciiTheme="minorEastAsia" w:hAnsiTheme="minorEastAsia" w:cstheme="minorEastAsia"/>
          <w:sz w:val="21"/>
          <w:szCs w:val="21"/>
          <w:lang w:eastAsia="zh-CN"/>
        </w:rPr>
        <w:t>屁，二</w:t>
      </w:r>
      <w:r>
        <w:rPr>
          <w:rFonts w:hint="eastAsia" w:asciiTheme="minorEastAsia" w:hAnsiTheme="minorEastAsia" w:cstheme="minorEastAsia"/>
          <w:sz w:val="21"/>
          <w:szCs w:val="21"/>
          <w:lang w:val="en-US" w:eastAsia="zh-CN"/>
        </w:rPr>
        <w:t>屁理论</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sz w:val="21"/>
          <w:szCs w:val="21"/>
          <w:lang w:val="en-US" w:eastAsia="zh-CN"/>
        </w:rPr>
        <w:t>rbj</w:t>
      </w:r>
      <w:r>
        <w:rPr>
          <w:rFonts w:hint="eastAsia" w:asciiTheme="minorEastAsia" w:hAnsiTheme="minorEastAsia" w:eastAsiaTheme="minorEastAsia" w:cstheme="minorEastAsia"/>
          <w:sz w:val="21"/>
          <w:szCs w:val="21"/>
        </w:rPr>
        <w:t>你也是做老师是吗？</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不是</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我还是学生，有时候发表观点之类的也是特别紧张，还没有上去的时候，就已经心都是感觉要跳出来了，然后该怎么样就想的比较多</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还好，其实大家都是为了健康走在一起的。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之前治病也用过很多方法</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也是针灸拔罐刮痧，还有吃中药，所有的方法都用了</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就是不好</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最后看了大</w:t>
      </w:r>
      <w:r>
        <w:rPr>
          <w:rFonts w:hint="eastAsia" w:asciiTheme="minorEastAsia" w:hAnsiTheme="minorEastAsia" w:cstheme="minorEastAsia"/>
          <w:sz w:val="21"/>
          <w:szCs w:val="21"/>
          <w:lang w:eastAsia="zh-CN"/>
        </w:rPr>
        <w:t>千</w:t>
      </w:r>
      <w:r>
        <w:rPr>
          <w:rFonts w:hint="eastAsia" w:asciiTheme="minorEastAsia" w:hAnsiTheme="minorEastAsia" w:eastAsiaTheme="minorEastAsia" w:cstheme="minorEastAsia"/>
          <w:sz w:val="21"/>
          <w:szCs w:val="21"/>
        </w:rPr>
        <w:t>老师的书，那时候比起治好病来说，更想知道这个病的缘由，人为什么会生病，</w:t>
      </w:r>
      <w:r>
        <w:rPr>
          <w:rFonts w:hint="eastAsia" w:asciiTheme="minorEastAsia" w:hAnsiTheme="minorEastAsia" w:cstheme="minorEastAsia"/>
          <w:sz w:val="21"/>
          <w:szCs w:val="21"/>
          <w:lang w:eastAsia="zh-CN"/>
        </w:rPr>
        <w:t>特别</w:t>
      </w:r>
      <w:r>
        <w:rPr>
          <w:rFonts w:hint="eastAsia" w:asciiTheme="minorEastAsia" w:hAnsiTheme="minorEastAsia" w:eastAsiaTheme="minorEastAsia" w:cstheme="minorEastAsia"/>
          <w:sz w:val="21"/>
          <w:szCs w:val="21"/>
        </w:rPr>
        <w:t>想知道我为什么会生病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因为知道怎么生病，才能去彻底治好的。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你们知道我当时来是为了什么吗？为了学中医，当时老师虽然讲中医，但是我记得申请</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会员群的时候是我是这样填的，就是寻找一种内心的平静，就是解释为想明白事理那种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这个</w:t>
      </w:r>
      <w:r>
        <w:rPr>
          <w:rFonts w:hint="eastAsia" w:asciiTheme="minorEastAsia" w:hAnsiTheme="minorEastAsia" w:cstheme="minorEastAsia"/>
          <w:sz w:val="21"/>
          <w:szCs w:val="21"/>
          <w:lang w:eastAsia="zh-CN"/>
        </w:rPr>
        <w:t>健身</w:t>
      </w:r>
      <w:r>
        <w:rPr>
          <w:rFonts w:hint="eastAsia" w:asciiTheme="minorEastAsia" w:hAnsiTheme="minorEastAsia" w:eastAsiaTheme="minorEastAsia" w:cstheme="minorEastAsia"/>
          <w:sz w:val="21"/>
          <w:szCs w:val="21"/>
        </w:rPr>
        <w:t>完全是一个副产品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当时想知道这个病是怎么回事</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想知道这个人生是怎么回事，虽然老</w:t>
      </w:r>
      <w:r>
        <w:rPr>
          <w:rFonts w:hint="eastAsia" w:asciiTheme="minorEastAsia" w:hAnsiTheme="minorEastAsia" w:cstheme="minorEastAsia"/>
          <w:sz w:val="21"/>
          <w:szCs w:val="21"/>
          <w:lang w:eastAsia="zh-CN"/>
        </w:rPr>
        <w:t>师</w:t>
      </w:r>
      <w:r>
        <w:rPr>
          <w:rFonts w:hint="eastAsia" w:asciiTheme="minorEastAsia" w:hAnsiTheme="minorEastAsia" w:eastAsiaTheme="minorEastAsia" w:cstheme="minorEastAsia"/>
          <w:sz w:val="21"/>
          <w:szCs w:val="21"/>
        </w:rPr>
        <w:t>在讲中医，我就想通过这个东西了解一下老师说的理</w:t>
      </w:r>
      <w:r>
        <w:rPr>
          <w:rFonts w:hint="eastAsia" w:asciiTheme="minorEastAsia" w:hAnsiTheme="minorEastAsia" w:cstheme="minorEastAsia"/>
          <w:sz w:val="21"/>
          <w:szCs w:val="21"/>
          <w:lang w:eastAsia="zh-CN"/>
        </w:rPr>
        <w:t>是</w:t>
      </w:r>
      <w:r>
        <w:rPr>
          <w:rFonts w:hint="eastAsia" w:asciiTheme="minorEastAsia" w:hAnsiTheme="minorEastAsia" w:eastAsiaTheme="minorEastAsia" w:cstheme="minorEastAsia"/>
          <w:sz w:val="21"/>
          <w:szCs w:val="21"/>
        </w:rPr>
        <w:t>什么。</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老师也说</w:t>
      </w:r>
      <w:r>
        <w:rPr>
          <w:rFonts w:hint="eastAsia" w:asciiTheme="minorEastAsia" w:hAnsiTheme="minorEastAsia" w:cstheme="minorEastAsia"/>
          <w:sz w:val="21"/>
          <w:szCs w:val="21"/>
          <w:lang w:eastAsia="zh-CN"/>
        </w:rPr>
        <w:t>过，</w:t>
      </w:r>
      <w:r>
        <w:rPr>
          <w:rFonts w:hint="eastAsia" w:asciiTheme="minorEastAsia" w:hAnsiTheme="minorEastAsia" w:eastAsiaTheme="minorEastAsia" w:cstheme="minorEastAsia"/>
          <w:sz w:val="21"/>
          <w:szCs w:val="21"/>
        </w:rPr>
        <w:t>很多的读书人都会忘记，都会忽略对身体的一种锻炼。我觉得到现在咱们</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医师部的，像20岁的可能有时候还是偏向于看书，然后对健身可能还是</w:t>
      </w:r>
      <w:r>
        <w:rPr>
          <w:rFonts w:hint="eastAsia" w:asciiTheme="minorEastAsia" w:hAnsiTheme="minorEastAsia" w:cstheme="minorEastAsia"/>
          <w:sz w:val="21"/>
          <w:szCs w:val="21"/>
          <w:lang w:eastAsia="zh-CN"/>
        </w:rPr>
        <w:t>放在</w:t>
      </w:r>
      <w:r>
        <w:rPr>
          <w:rFonts w:hint="eastAsia" w:asciiTheme="minorEastAsia" w:hAnsiTheme="minorEastAsia" w:eastAsiaTheme="minorEastAsia" w:cstheme="minorEastAsia"/>
          <w:sz w:val="21"/>
          <w:szCs w:val="21"/>
        </w:rPr>
        <w:t>第二位</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读书人感觉根子里还是有一点点把健身有点忽略，我有点这样的感觉</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sz w:val="21"/>
          <w:szCs w:val="21"/>
        </w:rPr>
        <w:t>可能还是</w:t>
      </w:r>
      <w:r>
        <w:rPr>
          <w:rFonts w:hint="eastAsia" w:asciiTheme="minorEastAsia" w:hAnsiTheme="minorEastAsia" w:cstheme="minorEastAsia"/>
          <w:sz w:val="21"/>
          <w:szCs w:val="21"/>
          <w:lang w:eastAsia="zh-CN"/>
        </w:rPr>
        <w:t>陷</w:t>
      </w:r>
      <w:r>
        <w:rPr>
          <w:rFonts w:hint="eastAsia" w:asciiTheme="minorEastAsia" w:hAnsiTheme="minorEastAsia" w:eastAsiaTheme="minorEastAsia" w:cstheme="minorEastAsia"/>
          <w:sz w:val="21"/>
          <w:szCs w:val="21"/>
        </w:rPr>
        <w:t>到那个病或者是</w:t>
      </w:r>
      <w:r>
        <w:rPr>
          <w:rFonts w:hint="eastAsia" w:asciiTheme="minorEastAsia" w:hAnsiTheme="minorEastAsia" w:cstheme="minorEastAsia"/>
          <w:sz w:val="21"/>
          <w:szCs w:val="21"/>
          <w:lang w:eastAsia="zh-CN"/>
        </w:rPr>
        <w:t>陷</w:t>
      </w:r>
      <w:r>
        <w:rPr>
          <w:rFonts w:hint="eastAsia" w:asciiTheme="minorEastAsia" w:hAnsiTheme="minorEastAsia" w:eastAsiaTheme="minorEastAsia" w:cstheme="minorEastAsia"/>
          <w:sz w:val="21"/>
          <w:szCs w:val="21"/>
        </w:rPr>
        <w:t>到药里面，会不会有这</w:t>
      </w:r>
      <w:r>
        <w:rPr>
          <w:rFonts w:hint="eastAsia" w:asciiTheme="minorEastAsia" w:hAnsiTheme="minorEastAsia" w:cstheme="minorEastAsia"/>
          <w:sz w:val="21"/>
          <w:szCs w:val="21"/>
          <w:lang w:eastAsia="zh-CN"/>
        </w:rPr>
        <w:t>样一</w:t>
      </w:r>
      <w:r>
        <w:rPr>
          <w:rFonts w:hint="eastAsia" w:asciiTheme="minorEastAsia" w:hAnsiTheme="minorEastAsia" w:eastAsiaTheme="minorEastAsia" w:cstheme="minorEastAsia"/>
          <w:sz w:val="21"/>
          <w:szCs w:val="21"/>
        </w:rPr>
        <w:t>种观念？</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因为我参加健身以后，很长一段时间之内相对来说动的比较少，最近一年，尤其从去年下半年9月份以后到现在这段时间，我现在健身的时间比看书的时间要</w:t>
      </w:r>
      <w:r>
        <w:rPr>
          <w:rFonts w:hint="eastAsia" w:asciiTheme="minorEastAsia" w:hAnsiTheme="minorEastAsia" w:cstheme="minorEastAsia"/>
          <w:sz w:val="21"/>
          <w:szCs w:val="21"/>
          <w:lang w:eastAsia="zh-CN"/>
        </w:rPr>
        <w:t>多</w:t>
      </w:r>
      <w:r>
        <w:rPr>
          <w:rFonts w:hint="eastAsia" w:asciiTheme="minorEastAsia" w:hAnsiTheme="minorEastAsia" w:eastAsiaTheme="minorEastAsia" w:cstheme="minorEastAsia"/>
          <w:sz w:val="21"/>
          <w:szCs w:val="21"/>
        </w:rPr>
        <w:t>很多，比例就有所倾斜。以前真的是健身时间</w:t>
      </w:r>
      <w:r>
        <w:rPr>
          <w:rFonts w:hint="eastAsia" w:asciiTheme="minorEastAsia" w:hAnsiTheme="minorEastAsia" w:cstheme="minorEastAsia"/>
          <w:sz w:val="21"/>
          <w:szCs w:val="21"/>
          <w:lang w:eastAsia="zh-CN"/>
        </w:rPr>
        <w:t>和</w:t>
      </w:r>
      <w:r>
        <w:rPr>
          <w:rFonts w:hint="eastAsia" w:asciiTheme="minorEastAsia" w:hAnsiTheme="minorEastAsia" w:eastAsiaTheme="minorEastAsia" w:cstheme="minorEastAsia"/>
          <w:sz w:val="21"/>
          <w:szCs w:val="21"/>
        </w:rPr>
        <w:t>对老师讲动作真的是用的功夫都很少的</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反正就是身心两方面，一个思想的升华，还有身体的升华，我觉得能做到两方面都协同基本上特别难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感觉大</w:t>
      </w:r>
      <w:r>
        <w:rPr>
          <w:rFonts w:hint="eastAsia" w:asciiTheme="minorEastAsia" w:hAnsiTheme="minorEastAsia" w:cstheme="minorEastAsia"/>
          <w:sz w:val="21"/>
          <w:szCs w:val="21"/>
          <w:lang w:eastAsia="zh-CN"/>
        </w:rPr>
        <w:t>千</w:t>
      </w:r>
      <w:r>
        <w:rPr>
          <w:rFonts w:hint="eastAsia" w:asciiTheme="minorEastAsia" w:hAnsiTheme="minorEastAsia" w:eastAsiaTheme="minorEastAsia" w:cstheme="minorEastAsia"/>
          <w:sz w:val="21"/>
          <w:szCs w:val="21"/>
        </w:rPr>
        <w:t>老师还是第一人能做到这个方面</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老师也是苦过来才感悟到，老师以前也是比较</w:t>
      </w:r>
      <w:r>
        <w:rPr>
          <w:rFonts w:hint="eastAsia" w:asciiTheme="minorEastAsia" w:hAnsiTheme="minorEastAsia" w:cstheme="minorEastAsia"/>
          <w:sz w:val="21"/>
          <w:szCs w:val="21"/>
          <w:lang w:eastAsia="zh-CN"/>
        </w:rPr>
        <w:t>陷</w:t>
      </w:r>
      <w:r>
        <w:rPr>
          <w:rFonts w:hint="eastAsia" w:asciiTheme="minorEastAsia" w:hAnsiTheme="minorEastAsia" w:eastAsiaTheme="minorEastAsia" w:cstheme="minorEastAsia"/>
          <w:sz w:val="21"/>
          <w:szCs w:val="21"/>
        </w:rPr>
        <w:t>到书本里面去的。是吧？</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对，目前为止，反正我接触的人</w:t>
      </w:r>
      <w:r>
        <w:rPr>
          <w:rFonts w:hint="eastAsia" w:asciiTheme="minorEastAsia" w:hAnsiTheme="minorEastAsia" w:cstheme="minorEastAsia"/>
          <w:sz w:val="21"/>
          <w:szCs w:val="21"/>
          <w:lang w:eastAsia="zh-CN"/>
        </w:rPr>
        <w:t>当</w:t>
      </w:r>
      <w:r>
        <w:rPr>
          <w:rFonts w:hint="eastAsia" w:asciiTheme="minorEastAsia" w:hAnsiTheme="minorEastAsia" w:eastAsiaTheme="minorEastAsia" w:cstheme="minorEastAsia"/>
          <w:sz w:val="21"/>
          <w:szCs w:val="21"/>
        </w:rPr>
        <w:t>中就是觉得老师对身体</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对心灵那方面的追求</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是从理论上到行动到具体实</w:t>
      </w:r>
      <w:r>
        <w:rPr>
          <w:rFonts w:hint="eastAsia" w:asciiTheme="minorEastAsia" w:hAnsiTheme="minorEastAsia" w:cstheme="minorEastAsia"/>
          <w:sz w:val="21"/>
          <w:szCs w:val="21"/>
          <w:lang w:eastAsia="zh-CN"/>
        </w:rPr>
        <w:t>际</w:t>
      </w:r>
      <w:r>
        <w:rPr>
          <w:rFonts w:hint="eastAsia" w:asciiTheme="minorEastAsia" w:hAnsiTheme="minorEastAsia" w:eastAsiaTheme="minorEastAsia" w:cstheme="minorEastAsia"/>
          <w:sz w:val="21"/>
          <w:szCs w:val="21"/>
        </w:rPr>
        <w:t>上</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都是比较好比较完美的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我遇到了很多的可能理论很多方面都比较突出，但是身体很差</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包括我认识一个台湾的一个老师，他也学太极也</w:t>
      </w:r>
      <w:r>
        <w:rPr>
          <w:rFonts w:hint="eastAsia" w:asciiTheme="minorEastAsia" w:hAnsiTheme="minorEastAsia" w:cstheme="minorEastAsia"/>
          <w:sz w:val="21"/>
          <w:szCs w:val="21"/>
          <w:lang w:eastAsia="zh-CN"/>
        </w:rPr>
        <w:t>打</w:t>
      </w:r>
      <w:r>
        <w:rPr>
          <w:rFonts w:hint="eastAsia" w:asciiTheme="minorEastAsia" w:hAnsiTheme="minorEastAsia" w:eastAsiaTheme="minorEastAsia" w:cstheme="minorEastAsia"/>
          <w:sz w:val="21"/>
          <w:szCs w:val="21"/>
        </w:rPr>
        <w:t>很多</w:t>
      </w:r>
      <w:r>
        <w:rPr>
          <w:rFonts w:hint="eastAsia" w:asciiTheme="minorEastAsia" w:hAnsiTheme="minorEastAsia" w:cstheme="minorEastAsia"/>
          <w:sz w:val="21"/>
          <w:szCs w:val="21"/>
          <w:lang w:eastAsia="zh-CN"/>
        </w:rPr>
        <w:t>拳</w:t>
      </w:r>
      <w:r>
        <w:rPr>
          <w:rFonts w:hint="eastAsia" w:asciiTheme="minorEastAsia" w:hAnsiTheme="minorEastAsia" w:eastAsiaTheme="minorEastAsia" w:cstheme="minorEastAsia"/>
          <w:sz w:val="21"/>
          <w:szCs w:val="21"/>
        </w:rPr>
        <w:t>，而且对佛家的道理了解都很多的，但是用老师讲的那些东西让往</w:t>
      </w:r>
      <w:r>
        <w:rPr>
          <w:rFonts w:hint="eastAsia" w:asciiTheme="minorEastAsia" w:hAnsiTheme="minorEastAsia" w:cstheme="minorEastAsia"/>
          <w:sz w:val="21"/>
          <w:szCs w:val="21"/>
          <w:lang w:eastAsia="zh-CN"/>
        </w:rPr>
        <w:t>他</w:t>
      </w:r>
      <w:r>
        <w:rPr>
          <w:rFonts w:hint="eastAsia" w:asciiTheme="minorEastAsia" w:hAnsiTheme="minorEastAsia" w:eastAsiaTheme="minorEastAsia" w:cstheme="minorEastAsia"/>
          <w:sz w:val="21"/>
          <w:szCs w:val="21"/>
        </w:rPr>
        <w:t>身上一套，就感觉还是</w:t>
      </w:r>
      <w:r>
        <w:rPr>
          <w:rFonts w:hint="eastAsia" w:asciiTheme="minorEastAsia" w:hAnsiTheme="minorEastAsia" w:cstheme="minorEastAsia"/>
          <w:sz w:val="21"/>
          <w:szCs w:val="21"/>
          <w:lang w:eastAsia="zh-CN"/>
        </w:rPr>
        <w:t>不行</w:t>
      </w:r>
      <w:r>
        <w:rPr>
          <w:rFonts w:hint="eastAsia" w:asciiTheme="minorEastAsia" w:hAnsiTheme="minorEastAsia" w:eastAsiaTheme="minorEastAsia" w:cstheme="minorEastAsia"/>
          <w:sz w:val="21"/>
          <w:szCs w:val="21"/>
        </w:rPr>
        <w:t>，因为他</w:t>
      </w:r>
      <w:r>
        <w:rPr>
          <w:rFonts w:hint="eastAsia" w:asciiTheme="minorEastAsia" w:hAnsiTheme="minorEastAsia" w:cstheme="minorEastAsia"/>
          <w:sz w:val="21"/>
          <w:szCs w:val="21"/>
          <w:lang w:eastAsia="zh-CN"/>
        </w:rPr>
        <w:t>少</w:t>
      </w:r>
      <w:r>
        <w:rPr>
          <w:rFonts w:hint="eastAsia" w:asciiTheme="minorEastAsia" w:hAnsiTheme="minorEastAsia" w:eastAsiaTheme="minorEastAsia" w:cstheme="minorEastAsia"/>
          <w:sz w:val="21"/>
          <w:szCs w:val="21"/>
        </w:rPr>
        <w:t>阳太阳穴那个地方明显的往里</w:t>
      </w:r>
      <w:r>
        <w:rPr>
          <w:rFonts w:hint="eastAsia" w:asciiTheme="minorEastAsia" w:hAnsiTheme="minorEastAsia" w:cstheme="minorEastAsia"/>
          <w:sz w:val="21"/>
          <w:szCs w:val="21"/>
          <w:lang w:eastAsia="zh-CN"/>
        </w:rPr>
        <w:t>凹</w:t>
      </w:r>
      <w:r>
        <w:rPr>
          <w:rFonts w:hint="eastAsia" w:asciiTheme="minorEastAsia" w:hAnsiTheme="minorEastAsia" w:eastAsiaTheme="minorEastAsia" w:cstheme="minorEastAsia"/>
          <w:sz w:val="21"/>
          <w:szCs w:val="21"/>
        </w:rPr>
        <w:t>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就少阳不展</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身体问题非常严重的</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感觉跟着老师学了一段时间之后，你再看外面的人都感觉他们是有问题的，真的老师真的确实很厉害。</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老师过去陷进去能够跳出来</w:t>
      </w:r>
      <w:r>
        <w:rPr>
          <w:rFonts w:hint="eastAsia" w:asciiTheme="minorEastAsia" w:hAnsiTheme="minorEastAsia" w:cstheme="minorEastAsia"/>
          <w:sz w:val="21"/>
          <w:szCs w:val="21"/>
          <w:lang w:eastAsia="zh-CN"/>
        </w:rPr>
        <w:t>，然</w:t>
      </w:r>
      <w:r>
        <w:rPr>
          <w:rFonts w:hint="eastAsia" w:asciiTheme="minorEastAsia" w:hAnsiTheme="minorEastAsia" w:eastAsiaTheme="minorEastAsia" w:cstheme="minorEastAsia"/>
          <w:sz w:val="21"/>
          <w:szCs w:val="21"/>
        </w:rPr>
        <w:t>后站在</w:t>
      </w:r>
      <w:r>
        <w:rPr>
          <w:rFonts w:hint="eastAsia" w:asciiTheme="minorEastAsia" w:hAnsiTheme="minorEastAsia" w:cstheme="minorEastAsia"/>
          <w:sz w:val="21"/>
          <w:szCs w:val="21"/>
          <w:lang w:eastAsia="zh-CN"/>
        </w:rPr>
        <w:t>更高</w:t>
      </w:r>
      <w:r>
        <w:rPr>
          <w:rFonts w:hint="eastAsia" w:asciiTheme="minorEastAsia" w:hAnsiTheme="minorEastAsia" w:eastAsiaTheme="minorEastAsia" w:cstheme="minorEastAsia"/>
          <w:sz w:val="21"/>
          <w:szCs w:val="21"/>
        </w:rPr>
        <w:t>的高度上面，发现这个问题的不对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又能够把这个分享出来拯救我们</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真的很了不起。我也是今年初身体有些</w:t>
      </w:r>
      <w:r>
        <w:rPr>
          <w:rFonts w:hint="eastAsia" w:asciiTheme="minorEastAsia" w:hAnsiTheme="minorEastAsia" w:cstheme="minorEastAsia"/>
          <w:sz w:val="21"/>
          <w:szCs w:val="21"/>
          <w:lang w:eastAsia="zh-CN"/>
        </w:rPr>
        <w:t>翻</w:t>
      </w:r>
      <w:r>
        <w:rPr>
          <w:rFonts w:hint="eastAsia" w:asciiTheme="minorEastAsia" w:hAnsiTheme="minorEastAsia" w:eastAsiaTheme="minorEastAsia" w:cstheme="minorEastAsia"/>
          <w:sz w:val="21"/>
          <w:szCs w:val="21"/>
        </w:rPr>
        <w:t>病，才更加深刻的意识到健身比吃药喝更重要。身体受到比较大的考验以后才更加的珍惜健身，因为自己感受到其中的收获</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我发现好多身体状况稍微好一些的伙伴，反而没有那么强烈地意识到</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健身的好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德</w:t>
      </w:r>
      <w:r>
        <w:rPr>
          <w:rFonts w:hint="eastAsia" w:asciiTheme="minorEastAsia" w:hAnsiTheme="minorEastAsia" w:cstheme="minorEastAsia"/>
          <w:sz w:val="21"/>
          <w:szCs w:val="21"/>
          <w:lang w:eastAsia="zh-CN"/>
        </w:rPr>
        <w:t>明</w:t>
      </w:r>
      <w:r>
        <w:rPr>
          <w:rFonts w:hint="eastAsia" w:asciiTheme="minorEastAsia" w:hAnsiTheme="minorEastAsia" w:eastAsiaTheme="minorEastAsia" w:cstheme="minorEastAsia"/>
          <w:sz w:val="21"/>
          <w:szCs w:val="21"/>
        </w:rPr>
        <w:t>健身的优势</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不知道大家在本组里面有没有感觉到有这么一个状态？</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还是会</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尤其以年纪来考虑的话，应该也是这样的，偏年轻一点的大家还是没真正放在心上，想放在心上还是没有真正放在心上的感觉。</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对，好些还是真的没有深刻的意识，就是苦过来的人才知道。</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我感觉很多人没把这个心思放在上面，可能与生活状态有关系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比如很多学生肯定是把心思放在学业上，很多人工作之后把心思全部放在工作上，可能就是日常的生活就让他疲于奔命，每天都很忙碌，好像没有那么多时间精力，</w:t>
      </w:r>
      <w:r>
        <w:rPr>
          <w:rFonts w:hint="eastAsia" w:asciiTheme="minorEastAsia" w:hAnsiTheme="minorEastAsia" w:cstheme="minorEastAsia"/>
          <w:sz w:val="21"/>
          <w:szCs w:val="21"/>
          <w:lang w:eastAsia="zh-CN"/>
        </w:rPr>
        <w:t>再</w:t>
      </w:r>
      <w:r>
        <w:rPr>
          <w:rFonts w:hint="eastAsia" w:asciiTheme="minorEastAsia" w:hAnsiTheme="minorEastAsia" w:eastAsiaTheme="minorEastAsia" w:cstheme="minorEastAsia"/>
          <w:sz w:val="21"/>
          <w:szCs w:val="21"/>
        </w:rPr>
        <w:t>关注一些让它看起来它目前为止觉得不是特别重要的问题</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我觉得这可能是一个原因</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对</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这是一个原因，我也在思考这个问题。还有一个社会环境，一个家庭教育的引导，我觉得也挺影响的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我接触的年轻的父母也好，或者是老一辈的父母也好，能够有意识的去引导鼓励孩子锻炼身体的真很少</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基本上都是</w:t>
      </w:r>
      <w:r>
        <w:rPr>
          <w:rFonts w:hint="eastAsia" w:asciiTheme="minorEastAsia" w:hAnsiTheme="minorEastAsia" w:cstheme="minorEastAsia"/>
          <w:sz w:val="21"/>
          <w:szCs w:val="21"/>
          <w:lang w:eastAsia="zh-CN"/>
        </w:rPr>
        <w:t>以</w:t>
      </w:r>
      <w:r>
        <w:rPr>
          <w:rFonts w:hint="eastAsia" w:asciiTheme="minorEastAsia" w:hAnsiTheme="minorEastAsia" w:eastAsiaTheme="minorEastAsia" w:cstheme="minorEastAsia"/>
          <w:sz w:val="21"/>
          <w:szCs w:val="21"/>
        </w:rPr>
        <w:t>学业为重的多</w:t>
      </w:r>
      <w:r>
        <w:rPr>
          <w:rFonts w:hint="eastAsia" w:asciiTheme="minorEastAsia" w:hAnsiTheme="minorEastAsia" w:cstheme="minorEastAsia"/>
          <w:sz w:val="21"/>
          <w:szCs w:val="21"/>
          <w:lang w:eastAsia="zh-CN"/>
        </w:rPr>
        <w:t>，大家</w:t>
      </w:r>
      <w:r>
        <w:rPr>
          <w:rFonts w:hint="eastAsia" w:asciiTheme="minorEastAsia" w:hAnsiTheme="minorEastAsia" w:eastAsiaTheme="minorEastAsia" w:cstheme="minorEastAsia"/>
          <w:sz w:val="21"/>
          <w:szCs w:val="21"/>
        </w:rPr>
        <w:t>有没有这个感受？</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有的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像那种思想高度比较高的人，基本上都不太去挖掘身体</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就只有去挖掘自己内心那种感觉了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都是只偏重一方面。</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对，好多人还是有这种观念感</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感觉花时间在锻炼身体，花时间去玩是一种浪费光阴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可能很多人骨子里面还是有这种意识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说实在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以前就是花那么时间去锻炼</w:t>
      </w:r>
      <w:r>
        <w:rPr>
          <w:rFonts w:hint="eastAsia" w:asciiTheme="minorEastAsia" w:hAnsiTheme="minorEastAsia" w:cstheme="minorEastAsia"/>
          <w:sz w:val="21"/>
          <w:szCs w:val="21"/>
          <w:lang w:eastAsia="zh-CN"/>
        </w:rPr>
        <w:t>而</w:t>
      </w:r>
      <w:r>
        <w:rPr>
          <w:rFonts w:hint="eastAsia" w:asciiTheme="minorEastAsia" w:hAnsiTheme="minorEastAsia" w:eastAsiaTheme="minorEastAsia" w:cstheme="minorEastAsia"/>
          <w:sz w:val="21"/>
          <w:szCs w:val="21"/>
        </w:rPr>
        <w:t>不看书</w:t>
      </w:r>
      <w:r>
        <w:rPr>
          <w:rFonts w:hint="eastAsia" w:asciiTheme="minorEastAsia" w:hAnsiTheme="minorEastAsia" w:cstheme="minorEastAsia"/>
          <w:sz w:val="21"/>
          <w:szCs w:val="21"/>
          <w:lang w:eastAsia="zh-CN"/>
        </w:rPr>
        <w:t>，自己也是做不到。</w:t>
      </w:r>
      <w:r>
        <w:rPr>
          <w:rFonts w:hint="eastAsia" w:asciiTheme="minorEastAsia" w:hAnsiTheme="minorEastAsia" w:eastAsiaTheme="minorEastAsia" w:cstheme="minorEastAsia"/>
          <w:sz w:val="21"/>
          <w:szCs w:val="21"/>
        </w:rPr>
        <w:t>现在我也很少看书了</w:t>
      </w:r>
      <w:r>
        <w:rPr>
          <w:rFonts w:hint="eastAsia" w:asciiTheme="minorEastAsia" w:hAnsiTheme="minorEastAsia" w:cstheme="minorEastAsia"/>
          <w:sz w:val="21"/>
          <w:szCs w:val="21"/>
          <w:lang w:eastAsia="zh-CN"/>
        </w:rPr>
        <w:t>，我们</w:t>
      </w:r>
      <w:r>
        <w:rPr>
          <w:rFonts w:hint="eastAsia" w:asciiTheme="minorEastAsia" w:hAnsiTheme="minorEastAsia" w:eastAsiaTheme="minorEastAsia" w:cstheme="minorEastAsia"/>
          <w:sz w:val="21"/>
          <w:szCs w:val="21"/>
        </w:rPr>
        <w:t>一期的时候，老师是禁止我们看书的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到现在为止我很听话，到现在为止我发现我看不下书了。我从16年跟着老师健身以后，我现在很难静心的去看完一本书了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以前还没</w:t>
      </w:r>
      <w:r>
        <w:rPr>
          <w:rFonts w:hint="eastAsia" w:asciiTheme="minorEastAsia" w:hAnsiTheme="minorEastAsia" w:cstheme="minorEastAsia"/>
          <w:sz w:val="21"/>
          <w:szCs w:val="21"/>
          <w:lang w:eastAsia="zh-CN"/>
        </w:rPr>
        <w:t>遇</w:t>
      </w:r>
      <w:r>
        <w:rPr>
          <w:rFonts w:hint="eastAsia" w:asciiTheme="minorEastAsia" w:hAnsiTheme="minorEastAsia" w:eastAsiaTheme="minorEastAsia" w:cstheme="minorEastAsia"/>
          <w:sz w:val="21"/>
          <w:szCs w:val="21"/>
        </w:rPr>
        <w:t>见</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的时候</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我很想学中医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我自学中医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买到一本书基本上都是坐在那里</w:t>
      </w:r>
      <w:r>
        <w:rPr>
          <w:rFonts w:hint="eastAsia" w:asciiTheme="minorEastAsia" w:hAnsiTheme="minorEastAsia" w:cstheme="minorEastAsia"/>
          <w:sz w:val="21"/>
          <w:szCs w:val="21"/>
          <w:lang w:eastAsia="zh-CN"/>
        </w:rPr>
        <w:t>不</w:t>
      </w:r>
      <w:r>
        <w:rPr>
          <w:rFonts w:hint="eastAsia" w:asciiTheme="minorEastAsia" w:hAnsiTheme="minorEastAsia" w:eastAsiaTheme="minorEastAsia" w:cstheme="minorEastAsia"/>
          <w:sz w:val="21"/>
          <w:szCs w:val="21"/>
        </w:rPr>
        <w:t>看完不想放下的那种状态，现在很难看的下书了！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我这段时间也是这个样子，就是从去年9月份一直到现在，看书真的很少，就</w:t>
      </w:r>
      <w:r>
        <w:rPr>
          <w:rFonts w:hint="eastAsia" w:asciiTheme="minorEastAsia" w:hAnsiTheme="minorEastAsia" w:cstheme="minorEastAsia"/>
          <w:sz w:val="21"/>
          <w:szCs w:val="21"/>
          <w:lang w:eastAsia="zh-CN"/>
        </w:rPr>
        <w:t>主要是</w:t>
      </w:r>
      <w:r>
        <w:rPr>
          <w:rFonts w:hint="eastAsia" w:asciiTheme="minorEastAsia" w:hAnsiTheme="minorEastAsia" w:eastAsiaTheme="minorEastAsia" w:cstheme="minorEastAsia"/>
          <w:sz w:val="21"/>
          <w:szCs w:val="21"/>
        </w:rPr>
        <w:t>看老师的书</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现在看</w:t>
      </w:r>
      <w:r>
        <w:rPr>
          <w:rFonts w:hint="eastAsia" w:asciiTheme="minorEastAsia" w:hAnsiTheme="minorEastAsia" w:cstheme="minorEastAsia"/>
          <w:sz w:val="21"/>
          <w:szCs w:val="21"/>
          <w:lang w:eastAsia="zh-CN"/>
        </w:rPr>
        <w:t>得</w:t>
      </w:r>
      <w:r>
        <w:rPr>
          <w:rFonts w:hint="eastAsia" w:asciiTheme="minorEastAsia" w:hAnsiTheme="minorEastAsia" w:eastAsiaTheme="minorEastAsia" w:cstheme="minorEastAsia"/>
          <w:sz w:val="21"/>
          <w:szCs w:val="21"/>
        </w:rPr>
        <w:t>也是比较少</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其实我觉得我挺佩服</w:t>
      </w:r>
      <w:r>
        <w:rPr>
          <w:rFonts w:hint="eastAsia" w:asciiTheme="minorEastAsia" w:hAnsiTheme="minorEastAsia" w:cstheme="minorEastAsia"/>
          <w:sz w:val="21"/>
          <w:szCs w:val="21"/>
          <w:lang w:eastAsia="zh-CN"/>
        </w:rPr>
        <w:t>大婷</w:t>
      </w:r>
      <w:r>
        <w:rPr>
          <w:rFonts w:hint="eastAsia" w:asciiTheme="minorEastAsia" w:hAnsiTheme="minorEastAsia" w:eastAsiaTheme="minorEastAsia" w:cstheme="minorEastAsia"/>
          <w:sz w:val="21"/>
          <w:szCs w:val="21"/>
        </w:rPr>
        <w:t>的</w:t>
      </w:r>
      <w:r>
        <w:rPr>
          <w:rFonts w:hint="eastAsia" w:asciiTheme="minorEastAsia" w:hAnsiTheme="minorEastAsia" w:cstheme="minorEastAsia"/>
          <w:sz w:val="21"/>
          <w:szCs w:val="21"/>
          <w:lang w:eastAsia="zh-CN"/>
        </w:rPr>
        <w:t>，大婷她</w:t>
      </w:r>
      <w:r>
        <w:rPr>
          <w:rFonts w:hint="eastAsia" w:asciiTheme="minorEastAsia" w:hAnsiTheme="minorEastAsia" w:eastAsiaTheme="minorEastAsia" w:cstheme="minorEastAsia"/>
          <w:sz w:val="21"/>
          <w:szCs w:val="21"/>
        </w:rPr>
        <w:t>健身</w:t>
      </w:r>
      <w:r>
        <w:rPr>
          <w:rFonts w:hint="eastAsia" w:asciiTheme="minorEastAsia" w:hAnsiTheme="minorEastAsia" w:cstheme="minorEastAsia"/>
          <w:sz w:val="21"/>
          <w:szCs w:val="21"/>
          <w:lang w:eastAsia="zh-CN"/>
        </w:rPr>
        <w:t>练</w:t>
      </w:r>
      <w:r>
        <w:rPr>
          <w:rFonts w:hint="eastAsia" w:asciiTheme="minorEastAsia" w:hAnsiTheme="minorEastAsia" w:eastAsiaTheme="minorEastAsia" w:cstheme="minorEastAsia"/>
          <w:sz w:val="21"/>
          <w:szCs w:val="21"/>
        </w:rPr>
        <w:t>的比较好，而且</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一直在不停的背书，</w:t>
      </w:r>
      <w:r>
        <w:rPr>
          <w:rFonts w:hint="eastAsia" w:asciiTheme="minorEastAsia" w:hAnsiTheme="minorEastAsia" w:cstheme="minorEastAsia"/>
          <w:sz w:val="21"/>
          <w:szCs w:val="21"/>
          <w:lang w:eastAsia="zh-CN"/>
        </w:rPr>
        <w:t>隔</w:t>
      </w:r>
      <w:r>
        <w:rPr>
          <w:rFonts w:hint="eastAsia" w:asciiTheme="minorEastAsia" w:hAnsiTheme="minorEastAsia" w:eastAsiaTheme="minorEastAsia" w:cstheme="minorEastAsia"/>
          <w:sz w:val="21"/>
          <w:szCs w:val="21"/>
        </w:rPr>
        <w:t>一段时间就</w:t>
      </w:r>
      <w:r>
        <w:rPr>
          <w:rFonts w:hint="eastAsia" w:asciiTheme="minorEastAsia" w:hAnsiTheme="minorEastAsia" w:cstheme="minorEastAsia"/>
          <w:sz w:val="21"/>
          <w:szCs w:val="21"/>
          <w:lang w:eastAsia="zh-CN"/>
        </w:rPr>
        <w:t>背</w:t>
      </w:r>
      <w:r>
        <w:rPr>
          <w:rFonts w:hint="eastAsia" w:asciiTheme="minorEastAsia" w:hAnsiTheme="minorEastAsia" w:eastAsiaTheme="minorEastAsia" w:cstheme="minorEastAsia"/>
          <w:sz w:val="21"/>
          <w:szCs w:val="21"/>
        </w:rPr>
        <w:t>一次，隔段时间就</w:t>
      </w:r>
      <w:r>
        <w:rPr>
          <w:rFonts w:hint="eastAsia" w:asciiTheme="minorEastAsia" w:hAnsiTheme="minorEastAsia" w:cstheme="minorEastAsia"/>
          <w:sz w:val="21"/>
          <w:szCs w:val="21"/>
          <w:lang w:eastAsia="zh-CN"/>
        </w:rPr>
        <w:t>背</w:t>
      </w:r>
      <w:r>
        <w:rPr>
          <w:rFonts w:hint="eastAsia" w:asciiTheme="minorEastAsia" w:hAnsiTheme="minorEastAsia" w:eastAsiaTheme="minorEastAsia" w:cstheme="minorEastAsia"/>
          <w:sz w:val="21"/>
          <w:szCs w:val="21"/>
        </w:rPr>
        <w:t>一次，我觉得真的是</w:t>
      </w:r>
      <w:r>
        <w:rPr>
          <w:rFonts w:hint="eastAsia" w:asciiTheme="minorEastAsia" w:hAnsiTheme="minorEastAsia" w:cstheme="minorEastAsia"/>
          <w:sz w:val="21"/>
          <w:szCs w:val="21"/>
          <w:lang w:eastAsia="zh-CN"/>
        </w:rPr>
        <w:t>大婷</w:t>
      </w:r>
      <w:r>
        <w:rPr>
          <w:rFonts w:hint="eastAsia" w:asciiTheme="minorEastAsia" w:hAnsiTheme="minorEastAsia" w:eastAsiaTheme="minorEastAsia" w:cstheme="minorEastAsia"/>
          <w:sz w:val="21"/>
          <w:szCs w:val="21"/>
        </w:rPr>
        <w:t>怎么就撞得</w:t>
      </w:r>
      <w:r>
        <w:rPr>
          <w:rFonts w:hint="eastAsia" w:asciiTheme="minorEastAsia" w:hAnsiTheme="minorEastAsia" w:cstheme="minorEastAsia"/>
          <w:sz w:val="21"/>
          <w:szCs w:val="21"/>
          <w:lang w:eastAsia="zh-CN"/>
        </w:rPr>
        <w:t>老师</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真的太有缘份了。</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我很难想象</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我做不到，其实我也逼过自己去背一点东西，但是我发现我做不到</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你锻炼的时间很多</w:t>
      </w:r>
      <w:r>
        <w:rPr>
          <w:rFonts w:hint="eastAsia" w:asciiTheme="minorEastAsia" w:hAnsiTheme="minorEastAsia" w:cstheme="minorEastAsia"/>
          <w:sz w:val="21"/>
          <w:szCs w:val="21"/>
          <w:lang w:eastAsia="zh-CN"/>
        </w:rPr>
        <w:t>吧</w:t>
      </w:r>
      <w:r>
        <w:rPr>
          <w:rFonts w:hint="eastAsia" w:asciiTheme="minorEastAsia" w:hAnsiTheme="minorEastAsia" w:eastAsiaTheme="minorEastAsia" w:cstheme="minorEastAsia"/>
          <w:sz w:val="21"/>
          <w:szCs w:val="21"/>
        </w:rPr>
        <w:t>，大</w:t>
      </w:r>
      <w:r>
        <w:rPr>
          <w:rFonts w:hint="eastAsia" w:asciiTheme="minorEastAsia" w:hAnsiTheme="minorEastAsia" w:cstheme="minorEastAsia"/>
          <w:sz w:val="21"/>
          <w:szCs w:val="21"/>
          <w:lang w:eastAsia="zh-CN"/>
        </w:rPr>
        <w:t>婷？</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大婷：</w:t>
      </w:r>
      <w:r>
        <w:rPr>
          <w:rFonts w:hint="eastAsia" w:asciiTheme="minorEastAsia" w:hAnsiTheme="minorEastAsia" w:eastAsiaTheme="minorEastAsia" w:cstheme="minorEastAsia"/>
          <w:sz w:val="21"/>
          <w:szCs w:val="21"/>
        </w:rPr>
        <w:t>我其实没有单独集中锻炼多长时间，我都是分散在一天不停地动，但是我也不是说集中在一个小时两个小时，就是分散的整天都锻炼</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分散的那种。</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b w:val="0"/>
          <w:bCs w:val="0"/>
          <w:sz w:val="21"/>
          <w:szCs w:val="21"/>
        </w:rPr>
        <w:t>你早上一般几点钟起床？</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大婷：</w:t>
      </w:r>
      <w:r>
        <w:rPr>
          <w:rFonts w:hint="eastAsia" w:asciiTheme="minorEastAsia" w:hAnsiTheme="minorEastAsia" w:eastAsiaTheme="minorEastAsia" w:cstheme="minorEastAsia"/>
          <w:sz w:val="21"/>
          <w:szCs w:val="21"/>
        </w:rPr>
        <w:t>七点多</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sz w:val="21"/>
          <w:szCs w:val="21"/>
        </w:rPr>
        <w:t>中午午睡吗？</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大婷：</w:t>
      </w:r>
      <w:r>
        <w:rPr>
          <w:rFonts w:hint="eastAsia" w:asciiTheme="minorEastAsia" w:hAnsiTheme="minorEastAsia" w:eastAsiaTheme="minorEastAsia" w:cstheme="minorEastAsia"/>
          <w:sz w:val="21"/>
          <w:szCs w:val="21"/>
        </w:rPr>
        <w:t>中午有的时候午睡一个小时，</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挺好的。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我其实我有点意外能选我这篇文章，因为我感觉你都很年轻的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症状有产后风，我感觉相对于你们这些年轻的人来说都大妈级的人物，没想到你会选</w:t>
      </w:r>
      <w:r>
        <w:rPr>
          <w:rFonts w:hint="eastAsia" w:asciiTheme="minorEastAsia" w:hAnsiTheme="minorEastAsia" w:cstheme="minorEastAsia"/>
          <w:sz w:val="21"/>
          <w:szCs w:val="21"/>
          <w:lang w:eastAsia="zh-CN"/>
        </w:rPr>
        <w:t>上我这个？</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作为医师，然后出现这种症状，就是该是一个怎么样的状态</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这好奇心比较</w:t>
      </w:r>
      <w:r>
        <w:rPr>
          <w:rFonts w:hint="eastAsia" w:asciiTheme="minorEastAsia" w:hAnsiTheme="minorEastAsia" w:cstheme="minorEastAsia"/>
          <w:sz w:val="21"/>
          <w:szCs w:val="21"/>
          <w:lang w:eastAsia="zh-CN"/>
        </w:rPr>
        <w:t>大。</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eastAsiaTheme="minorEastAsia" w:cstheme="minorEastAsia"/>
          <w:sz w:val="21"/>
          <w:szCs w:val="21"/>
        </w:rPr>
        <w:t>你是来揭秘的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是吧？</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挺好的</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r</w:t>
      </w:r>
      <w:r>
        <w:rPr>
          <w:rFonts w:hint="eastAsia" w:asciiTheme="minorEastAsia" w:hAnsiTheme="minorEastAsia" w:eastAsiaTheme="minorEastAsia" w:cstheme="minorEastAsia"/>
          <w:sz w:val="21"/>
          <w:szCs w:val="21"/>
        </w:rPr>
        <w:t>bj这很好学，你是什么专业呢？</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我是学中医的。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思辰：</w:t>
      </w:r>
      <w:r>
        <w:rPr>
          <w:rFonts w:hint="eastAsia" w:asciiTheme="minorEastAsia" w:hAnsiTheme="minorEastAsia" w:cstheme="minorEastAsia"/>
          <w:sz w:val="21"/>
          <w:szCs w:val="21"/>
          <w:lang w:eastAsia="zh-CN"/>
        </w:rPr>
        <w:t>很</w:t>
      </w:r>
      <w:r>
        <w:rPr>
          <w:rFonts w:hint="eastAsia" w:asciiTheme="minorEastAsia" w:hAnsiTheme="minorEastAsia" w:eastAsiaTheme="minorEastAsia" w:cstheme="minorEastAsia"/>
          <w:sz w:val="21"/>
          <w:szCs w:val="21"/>
        </w:rPr>
        <w:t>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年轻又有思想，又遇到老师</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真的挺好的。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你们</w:t>
      </w:r>
      <w:r>
        <w:rPr>
          <w:rFonts w:hint="eastAsia" w:asciiTheme="minorEastAsia" w:hAnsiTheme="minorEastAsia" w:cstheme="minorEastAsia"/>
          <w:sz w:val="21"/>
          <w:szCs w:val="21"/>
          <w:lang w:eastAsia="zh-CN"/>
        </w:rPr>
        <w:t>学业重不重，</w:t>
      </w:r>
      <w:r>
        <w:rPr>
          <w:rFonts w:hint="eastAsia" w:asciiTheme="minorEastAsia" w:hAnsiTheme="minorEastAsia" w:eastAsiaTheme="minorEastAsia" w:cstheme="minorEastAsia"/>
          <w:sz w:val="21"/>
          <w:szCs w:val="21"/>
        </w:rPr>
        <w:t>上课时间多吗？</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我是属于那种就算一天上很多课，但是我不想上了，我就会逃课，所以对我来说我还比较轻松</w:t>
      </w:r>
      <w:r>
        <w:rPr>
          <w:rFonts w:hint="eastAsia" w:asciiTheme="minorEastAsia" w:hAnsiTheme="minorEastAsia" w:cstheme="minorEastAsia"/>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真好，有这个意识真好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不要陷到书本里面去。</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Rbj:</w:t>
      </w:r>
      <w:r>
        <w:rPr>
          <w:rFonts w:hint="eastAsia" w:asciiTheme="minorEastAsia" w:hAnsiTheme="minorEastAsia" w:eastAsiaTheme="minorEastAsia" w:cstheme="minorEastAsia"/>
          <w:sz w:val="21"/>
          <w:szCs w:val="21"/>
        </w:rPr>
        <w:t>学校的课我觉得听得又比较烦，又不想多</w:t>
      </w:r>
      <w:r>
        <w:rPr>
          <w:rFonts w:hint="eastAsia" w:asciiTheme="minorEastAsia" w:hAnsiTheme="minorEastAsia" w:cstheme="minorEastAsia"/>
          <w:sz w:val="21"/>
          <w:szCs w:val="21"/>
          <w:lang w:eastAsia="zh-CN"/>
        </w:rPr>
        <w:t>坐，</w:t>
      </w:r>
      <w:r>
        <w:rPr>
          <w:rFonts w:hint="eastAsia" w:asciiTheme="minorEastAsia" w:hAnsiTheme="minorEastAsia" w:eastAsiaTheme="minorEastAsia" w:cstheme="minorEastAsia"/>
          <w:sz w:val="21"/>
          <w:szCs w:val="21"/>
        </w:rPr>
        <w:t>有段时间我还买了个那种凳子，我想放在教室</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老师上课的时候我就把凳子放在桌子上面，然后就站着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为了健康我可以不顾一切，但我还是没有这么做</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又没有找到好的凳子。</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主持人：</w:t>
      </w:r>
      <w:r>
        <w:rPr>
          <w:rFonts w:hint="eastAsia" w:asciiTheme="minorEastAsia" w:hAnsiTheme="minorEastAsia" w:eastAsiaTheme="minorEastAsia" w:cstheme="minorEastAsia"/>
          <w:sz w:val="21"/>
          <w:szCs w:val="21"/>
        </w:rPr>
        <w:t>说出来</w:t>
      </w:r>
      <w:r>
        <w:rPr>
          <w:rFonts w:hint="eastAsia" w:asciiTheme="minorEastAsia" w:hAnsiTheme="minorEastAsia" w:cstheme="minorEastAsia"/>
          <w:sz w:val="21"/>
          <w:szCs w:val="21"/>
          <w:lang w:eastAsia="zh-CN"/>
        </w:rPr>
        <w:t>只有</w:t>
      </w:r>
      <w:r>
        <w:rPr>
          <w:rFonts w:hint="eastAsia" w:asciiTheme="minorEastAsia" w:hAnsiTheme="minorEastAsia" w:eastAsiaTheme="minorEastAsia" w:cstheme="minorEastAsia"/>
          <w:sz w:val="21"/>
          <w:szCs w:val="21"/>
        </w:rPr>
        <w:t>我们</w:t>
      </w:r>
      <w:r>
        <w:rPr>
          <w:rFonts w:hint="eastAsia" w:asciiTheme="minorEastAsia" w:hAnsiTheme="minorEastAsia" w:cstheme="minorEastAsia"/>
          <w:sz w:val="21"/>
          <w:szCs w:val="21"/>
          <w:lang w:eastAsia="zh-CN"/>
        </w:rPr>
        <w:t>德明人才</w:t>
      </w:r>
      <w:r>
        <w:rPr>
          <w:rFonts w:hint="eastAsia" w:asciiTheme="minorEastAsia" w:hAnsiTheme="minorEastAsia" w:eastAsiaTheme="minorEastAsia" w:cstheme="minorEastAsia"/>
          <w:sz w:val="21"/>
          <w:szCs w:val="21"/>
        </w:rPr>
        <w:t>能够听得懂，旁边的人可能怎么说都会觉得很奇怪。我的同事现在已经拉她进</w:t>
      </w:r>
      <w:r>
        <w:rPr>
          <w:rFonts w:hint="eastAsia" w:asciiTheme="minorEastAsia" w:hAnsiTheme="minorEastAsia" w:cstheme="minorEastAsia"/>
          <w:sz w:val="21"/>
          <w:szCs w:val="21"/>
          <w:lang w:eastAsia="zh-CN"/>
        </w:rPr>
        <w:t>六期</w:t>
      </w:r>
      <w:r>
        <w:rPr>
          <w:rFonts w:hint="eastAsia" w:asciiTheme="minorEastAsia" w:hAnsiTheme="minorEastAsia" w:eastAsiaTheme="minorEastAsia" w:cstheme="minorEastAsia"/>
          <w:sz w:val="21"/>
          <w:szCs w:val="21"/>
        </w:rPr>
        <w:t>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之前我也都不敢跟她说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现在她感觉真的很好，也是每天锻炼</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她老公是体育老师，她老公也是很满意，很支持</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去动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她老公以前也一直说</w:t>
      </w:r>
      <w:r>
        <w:rPr>
          <w:rFonts w:hint="eastAsia" w:asciiTheme="minorEastAsia" w:hAnsiTheme="minorEastAsia" w:cstheme="minorEastAsia"/>
          <w:sz w:val="21"/>
          <w:szCs w:val="21"/>
          <w:lang w:eastAsia="zh-CN"/>
        </w:rPr>
        <w:t>她</w:t>
      </w:r>
      <w:r>
        <w:rPr>
          <w:rFonts w:hint="eastAsia" w:asciiTheme="minorEastAsia" w:hAnsiTheme="minorEastAsia" w:eastAsiaTheme="minorEastAsia" w:cstheme="minorEastAsia"/>
          <w:sz w:val="21"/>
          <w:szCs w:val="21"/>
        </w:rPr>
        <w:t>身体不好就是一直瘫坐在那里造成的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w:t>
      </w:r>
      <w:r>
        <w:rPr>
          <w:rFonts w:hint="eastAsia" w:asciiTheme="minorEastAsia" w:hAnsiTheme="minorEastAsia" w:cstheme="minorEastAsia"/>
          <w:sz w:val="21"/>
          <w:szCs w:val="21"/>
          <w:lang w:eastAsia="zh-CN"/>
        </w:rPr>
        <w:t>德明</w:t>
      </w:r>
      <w:r>
        <w:rPr>
          <w:rFonts w:hint="eastAsia" w:asciiTheme="minorEastAsia" w:hAnsiTheme="minorEastAsia" w:eastAsiaTheme="minorEastAsia" w:cstheme="minorEastAsia"/>
          <w:sz w:val="21"/>
          <w:szCs w:val="21"/>
        </w:rPr>
        <w:t>健身以后，</w:t>
      </w:r>
      <w:r>
        <w:rPr>
          <w:rFonts w:hint="eastAsia" w:asciiTheme="minorEastAsia" w:hAnsiTheme="minorEastAsia" w:cstheme="minorEastAsia"/>
          <w:sz w:val="21"/>
          <w:szCs w:val="21"/>
          <w:lang w:eastAsia="zh-CN"/>
        </w:rPr>
        <w:t>她也</w:t>
      </w:r>
      <w:r>
        <w:rPr>
          <w:rFonts w:hint="eastAsia" w:asciiTheme="minorEastAsia" w:hAnsiTheme="minorEastAsia" w:eastAsiaTheme="minorEastAsia" w:cstheme="minorEastAsia"/>
          <w:sz w:val="21"/>
          <w:szCs w:val="21"/>
        </w:rPr>
        <w:t>尽可能的去坚持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现在的身体状况跟以前的人真的没法比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以前的人30多岁年轻力壮，现在很多特别是不务农的白领或者是上班族的都是亚健康人群</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好多人都不理解为什么会这样子</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还是要通过锻炼身体，不锻炼身体真的不行。</w:t>
      </w:r>
    </w:p>
    <w:p>
      <w:pPr>
        <w:spacing w:before="240" w:after="240"/>
        <w:rPr>
          <w:rFonts w:hint="eastAsia" w:asciiTheme="minorEastAsia" w:hAnsiTheme="minorEastAsia" w:eastAsiaTheme="minorEastAsia" w:cstheme="minorEastAsia"/>
          <w:sz w:val="21"/>
          <w:szCs w:val="21"/>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02E0F5C"/>
    <w:rsid w:val="006F380F"/>
    <w:rsid w:val="008F7E46"/>
    <w:rsid w:val="00AA53AB"/>
    <w:rsid w:val="00DA1847"/>
    <w:rsid w:val="0177221A"/>
    <w:rsid w:val="018656D5"/>
    <w:rsid w:val="036C0173"/>
    <w:rsid w:val="04BB0319"/>
    <w:rsid w:val="04D35C04"/>
    <w:rsid w:val="04FE79F3"/>
    <w:rsid w:val="063A69C1"/>
    <w:rsid w:val="06806A3D"/>
    <w:rsid w:val="069B3312"/>
    <w:rsid w:val="07582BD8"/>
    <w:rsid w:val="08DB156C"/>
    <w:rsid w:val="08ED231A"/>
    <w:rsid w:val="09101FF3"/>
    <w:rsid w:val="0ACE569F"/>
    <w:rsid w:val="0B7D5BE0"/>
    <w:rsid w:val="0B914FC2"/>
    <w:rsid w:val="0C0A62D2"/>
    <w:rsid w:val="0C244F98"/>
    <w:rsid w:val="0CB761D1"/>
    <w:rsid w:val="0DD37492"/>
    <w:rsid w:val="0E3D589F"/>
    <w:rsid w:val="0E7C4A28"/>
    <w:rsid w:val="0EBA11E2"/>
    <w:rsid w:val="0EDC1512"/>
    <w:rsid w:val="0F927AE9"/>
    <w:rsid w:val="119861D3"/>
    <w:rsid w:val="11D95C8B"/>
    <w:rsid w:val="11FC1032"/>
    <w:rsid w:val="125121A8"/>
    <w:rsid w:val="142932EF"/>
    <w:rsid w:val="155D7532"/>
    <w:rsid w:val="15AC4CA5"/>
    <w:rsid w:val="179909FF"/>
    <w:rsid w:val="17E96C18"/>
    <w:rsid w:val="18AF44A7"/>
    <w:rsid w:val="19140DA9"/>
    <w:rsid w:val="194029F6"/>
    <w:rsid w:val="19972AB4"/>
    <w:rsid w:val="19A564ED"/>
    <w:rsid w:val="1A257C29"/>
    <w:rsid w:val="1A36783E"/>
    <w:rsid w:val="1A537DCA"/>
    <w:rsid w:val="1B3838F2"/>
    <w:rsid w:val="1B473AAD"/>
    <w:rsid w:val="1B5D7088"/>
    <w:rsid w:val="1B5E2CAB"/>
    <w:rsid w:val="1B890CE1"/>
    <w:rsid w:val="1BDC6820"/>
    <w:rsid w:val="1BDE0EC4"/>
    <w:rsid w:val="1BE66F5B"/>
    <w:rsid w:val="1C0613D0"/>
    <w:rsid w:val="1C7A46CB"/>
    <w:rsid w:val="1D4D413F"/>
    <w:rsid w:val="1D946AE8"/>
    <w:rsid w:val="1DBF4FE3"/>
    <w:rsid w:val="1E15457A"/>
    <w:rsid w:val="1E37368B"/>
    <w:rsid w:val="1F1B6271"/>
    <w:rsid w:val="1F3E04FD"/>
    <w:rsid w:val="1F5F49F3"/>
    <w:rsid w:val="1F993352"/>
    <w:rsid w:val="1FE658B0"/>
    <w:rsid w:val="203641EC"/>
    <w:rsid w:val="20794926"/>
    <w:rsid w:val="20C716A4"/>
    <w:rsid w:val="21011B63"/>
    <w:rsid w:val="211133D6"/>
    <w:rsid w:val="21503BD5"/>
    <w:rsid w:val="215E17D0"/>
    <w:rsid w:val="219B2885"/>
    <w:rsid w:val="21B433ED"/>
    <w:rsid w:val="229151D5"/>
    <w:rsid w:val="22F2512D"/>
    <w:rsid w:val="2324385E"/>
    <w:rsid w:val="23922DEA"/>
    <w:rsid w:val="23F13FB6"/>
    <w:rsid w:val="24293CE4"/>
    <w:rsid w:val="2436049E"/>
    <w:rsid w:val="24EA59E1"/>
    <w:rsid w:val="252365FB"/>
    <w:rsid w:val="261A3794"/>
    <w:rsid w:val="262E0CA8"/>
    <w:rsid w:val="26841C2E"/>
    <w:rsid w:val="278D3C8F"/>
    <w:rsid w:val="27FF5DA5"/>
    <w:rsid w:val="280B30F9"/>
    <w:rsid w:val="283948C1"/>
    <w:rsid w:val="28B161D1"/>
    <w:rsid w:val="28E61C13"/>
    <w:rsid w:val="29227F64"/>
    <w:rsid w:val="29510B00"/>
    <w:rsid w:val="29764627"/>
    <w:rsid w:val="297B1AB0"/>
    <w:rsid w:val="297D65F8"/>
    <w:rsid w:val="29B412BA"/>
    <w:rsid w:val="2A8B4A53"/>
    <w:rsid w:val="2AD012B9"/>
    <w:rsid w:val="2B1359C9"/>
    <w:rsid w:val="2B1E7AFF"/>
    <w:rsid w:val="2B203E83"/>
    <w:rsid w:val="2C7C7F66"/>
    <w:rsid w:val="2C8C564C"/>
    <w:rsid w:val="2D5E52C0"/>
    <w:rsid w:val="2D8077C0"/>
    <w:rsid w:val="2E4A673A"/>
    <w:rsid w:val="2E802F72"/>
    <w:rsid w:val="2E8067D5"/>
    <w:rsid w:val="2FAD4E9D"/>
    <w:rsid w:val="2FCC12BD"/>
    <w:rsid w:val="2FD60579"/>
    <w:rsid w:val="315F2ED9"/>
    <w:rsid w:val="32934B22"/>
    <w:rsid w:val="32A4641A"/>
    <w:rsid w:val="32D37665"/>
    <w:rsid w:val="32F64450"/>
    <w:rsid w:val="3479575A"/>
    <w:rsid w:val="34DA76C3"/>
    <w:rsid w:val="35C07B4B"/>
    <w:rsid w:val="35EB1540"/>
    <w:rsid w:val="36071022"/>
    <w:rsid w:val="365123D0"/>
    <w:rsid w:val="36672EE7"/>
    <w:rsid w:val="367B4FC8"/>
    <w:rsid w:val="36EA5BE7"/>
    <w:rsid w:val="37F26AE4"/>
    <w:rsid w:val="37F84558"/>
    <w:rsid w:val="38104AFC"/>
    <w:rsid w:val="39D61638"/>
    <w:rsid w:val="39E351C4"/>
    <w:rsid w:val="3AA67FE2"/>
    <w:rsid w:val="3AD152B1"/>
    <w:rsid w:val="3B067493"/>
    <w:rsid w:val="3B4264A1"/>
    <w:rsid w:val="3B9763FF"/>
    <w:rsid w:val="3CE27140"/>
    <w:rsid w:val="3D35638F"/>
    <w:rsid w:val="3DC978F2"/>
    <w:rsid w:val="3E0C2198"/>
    <w:rsid w:val="3E17610C"/>
    <w:rsid w:val="3ECD11BF"/>
    <w:rsid w:val="3ED64615"/>
    <w:rsid w:val="3FE30B3C"/>
    <w:rsid w:val="406E3AE5"/>
    <w:rsid w:val="40FA1609"/>
    <w:rsid w:val="411432D4"/>
    <w:rsid w:val="41990FA0"/>
    <w:rsid w:val="42081E84"/>
    <w:rsid w:val="422D777F"/>
    <w:rsid w:val="42886528"/>
    <w:rsid w:val="43180C7B"/>
    <w:rsid w:val="436538B9"/>
    <w:rsid w:val="438F45EF"/>
    <w:rsid w:val="43F304B9"/>
    <w:rsid w:val="44CF39EE"/>
    <w:rsid w:val="44F70A8E"/>
    <w:rsid w:val="459808D7"/>
    <w:rsid w:val="45B12C4D"/>
    <w:rsid w:val="45C6515F"/>
    <w:rsid w:val="46091DAE"/>
    <w:rsid w:val="46AD52E7"/>
    <w:rsid w:val="46C41CFE"/>
    <w:rsid w:val="46CD3B5F"/>
    <w:rsid w:val="46D840BF"/>
    <w:rsid w:val="46F73360"/>
    <w:rsid w:val="472F6F70"/>
    <w:rsid w:val="47414E1C"/>
    <w:rsid w:val="478D706D"/>
    <w:rsid w:val="47B25A19"/>
    <w:rsid w:val="47BF560D"/>
    <w:rsid w:val="47C34886"/>
    <w:rsid w:val="47FB56F2"/>
    <w:rsid w:val="481C2321"/>
    <w:rsid w:val="483E0C66"/>
    <w:rsid w:val="48AE4B39"/>
    <w:rsid w:val="49166EB5"/>
    <w:rsid w:val="49A9034C"/>
    <w:rsid w:val="49B57AAD"/>
    <w:rsid w:val="4B1646D1"/>
    <w:rsid w:val="4BA529CD"/>
    <w:rsid w:val="4BCA5222"/>
    <w:rsid w:val="4BD14A1A"/>
    <w:rsid w:val="4C754222"/>
    <w:rsid w:val="4C9A4F1F"/>
    <w:rsid w:val="4CBC3F2A"/>
    <w:rsid w:val="4D511D69"/>
    <w:rsid w:val="4DD05BF4"/>
    <w:rsid w:val="4F16143B"/>
    <w:rsid w:val="4F536D61"/>
    <w:rsid w:val="4F9F6588"/>
    <w:rsid w:val="50BC56AB"/>
    <w:rsid w:val="50EA44E0"/>
    <w:rsid w:val="51267561"/>
    <w:rsid w:val="51687FC1"/>
    <w:rsid w:val="52A5087C"/>
    <w:rsid w:val="52F12137"/>
    <w:rsid w:val="53F13566"/>
    <w:rsid w:val="54756DF3"/>
    <w:rsid w:val="549603FA"/>
    <w:rsid w:val="55BD6469"/>
    <w:rsid w:val="55F8718D"/>
    <w:rsid w:val="56024611"/>
    <w:rsid w:val="56A43317"/>
    <w:rsid w:val="57111DAA"/>
    <w:rsid w:val="57F807B5"/>
    <w:rsid w:val="586421AD"/>
    <w:rsid w:val="587F4EF6"/>
    <w:rsid w:val="5919121E"/>
    <w:rsid w:val="595A588C"/>
    <w:rsid w:val="59890768"/>
    <w:rsid w:val="5A462C2B"/>
    <w:rsid w:val="5A810E48"/>
    <w:rsid w:val="5AC7533D"/>
    <w:rsid w:val="5AE23EFC"/>
    <w:rsid w:val="5B2B364C"/>
    <w:rsid w:val="5B2D6249"/>
    <w:rsid w:val="5B4A1CF1"/>
    <w:rsid w:val="5C7F7B92"/>
    <w:rsid w:val="5CD832B1"/>
    <w:rsid w:val="5D1D2685"/>
    <w:rsid w:val="5D2B26B9"/>
    <w:rsid w:val="5DD05301"/>
    <w:rsid w:val="5EA82DA9"/>
    <w:rsid w:val="5F233D91"/>
    <w:rsid w:val="5F5C5541"/>
    <w:rsid w:val="5F865766"/>
    <w:rsid w:val="5FDF25A7"/>
    <w:rsid w:val="608947D1"/>
    <w:rsid w:val="610A5C9B"/>
    <w:rsid w:val="61FC4DE9"/>
    <w:rsid w:val="62A141A0"/>
    <w:rsid w:val="62FB5E8E"/>
    <w:rsid w:val="63203A54"/>
    <w:rsid w:val="63446BB3"/>
    <w:rsid w:val="63E847E0"/>
    <w:rsid w:val="63FD6698"/>
    <w:rsid w:val="65E13EC8"/>
    <w:rsid w:val="663A05EC"/>
    <w:rsid w:val="6658524E"/>
    <w:rsid w:val="666444F3"/>
    <w:rsid w:val="66C513B2"/>
    <w:rsid w:val="66E57CC1"/>
    <w:rsid w:val="672E11DC"/>
    <w:rsid w:val="67EA0A81"/>
    <w:rsid w:val="67FD22C9"/>
    <w:rsid w:val="688A2D3C"/>
    <w:rsid w:val="68A53570"/>
    <w:rsid w:val="69862859"/>
    <w:rsid w:val="69EF3802"/>
    <w:rsid w:val="6A14291A"/>
    <w:rsid w:val="6A196CFB"/>
    <w:rsid w:val="6A207562"/>
    <w:rsid w:val="6A2274A0"/>
    <w:rsid w:val="6A4E61E5"/>
    <w:rsid w:val="6B730D25"/>
    <w:rsid w:val="6BE93C09"/>
    <w:rsid w:val="6BFA38D2"/>
    <w:rsid w:val="6C3D1704"/>
    <w:rsid w:val="6C9D157D"/>
    <w:rsid w:val="6D170030"/>
    <w:rsid w:val="6E117C6C"/>
    <w:rsid w:val="6E850369"/>
    <w:rsid w:val="6E8A1E58"/>
    <w:rsid w:val="6EAD5C7A"/>
    <w:rsid w:val="6EC901F7"/>
    <w:rsid w:val="6F626A3E"/>
    <w:rsid w:val="70105AB4"/>
    <w:rsid w:val="70651422"/>
    <w:rsid w:val="70AD20C0"/>
    <w:rsid w:val="71966886"/>
    <w:rsid w:val="71BC27C7"/>
    <w:rsid w:val="71DC77B5"/>
    <w:rsid w:val="73054740"/>
    <w:rsid w:val="731F341F"/>
    <w:rsid w:val="73FD2AFC"/>
    <w:rsid w:val="74DE59C0"/>
    <w:rsid w:val="7545091A"/>
    <w:rsid w:val="760A308B"/>
    <w:rsid w:val="76E15728"/>
    <w:rsid w:val="77344915"/>
    <w:rsid w:val="77594BC6"/>
    <w:rsid w:val="777D0CEB"/>
    <w:rsid w:val="77C550E5"/>
    <w:rsid w:val="7821184A"/>
    <w:rsid w:val="783F3C56"/>
    <w:rsid w:val="78681ED6"/>
    <w:rsid w:val="7888727A"/>
    <w:rsid w:val="7891537C"/>
    <w:rsid w:val="79CF2FD6"/>
    <w:rsid w:val="79D75793"/>
    <w:rsid w:val="7A2B3A36"/>
    <w:rsid w:val="7A3A6FCC"/>
    <w:rsid w:val="7A840D5E"/>
    <w:rsid w:val="7AE81527"/>
    <w:rsid w:val="7B647002"/>
    <w:rsid w:val="7BBB161B"/>
    <w:rsid w:val="7BD074F9"/>
    <w:rsid w:val="7C444DF3"/>
    <w:rsid w:val="7C7E2CB4"/>
    <w:rsid w:val="7C827C80"/>
    <w:rsid w:val="7CFD7AD1"/>
    <w:rsid w:val="7E503DB8"/>
    <w:rsid w:val="7E8E5BC3"/>
    <w:rsid w:val="7EB60FF1"/>
    <w:rsid w:val="7ED47905"/>
    <w:rsid w:val="7EE96A92"/>
    <w:rsid w:val="7F3461ED"/>
    <w:rsid w:val="7F3B52BC"/>
    <w:rsid w:val="7F585749"/>
    <w:rsid w:val="7FCB6030"/>
    <w:rsid w:val="7FE02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qFormat/>
    <w:uiPriority w:val="0"/>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288</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2019-04-19T12:47:00Z</dcterms:created>
  <dc:creator>Administrator</dc:creator>
  <cp:lastModifiedBy>Administrator</cp:lastModifiedBy>
  <dcterms:modified xsi:type="dcterms:W3CDTF">2019-04-27T07:04:19Z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