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20240103得明红脸蛋育儿计划群师讲一切为了孩子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right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整理：淡如水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抓紧报数，有大事情发生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还有5分钟就开始了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大家准备好了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春春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sz w:val="24"/>
          <w:szCs w:val="24"/>
        </w:rPr>
        <w:t>等着啦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今天的主题是一切为了孩子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这个题目怎么样？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0" w:author="江南" w:date="2024-01-04T14:22:21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1" w:author="江南" w:date="2024-01-04T14:22:21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其实我们也知道，现在教育孩子方面遇到了各种问题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尤其是社会带给我们的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我们被迫的裹挟进去，没有办法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看着孩子受苦，看着孩子消瘦，看着孩子病，我们能怎么办呢？最后你发现命运的大锁牢牢地捆住孩子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今天上午看好像又有孩子跳楼自杀了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这已经成为稀松平常的事情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难道我们真的麻木了吗？我们还得为虎作伥，助纣为虐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想想是不是？除了学校逼孩子，回到家你还得逼孩子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sz w:val="24"/>
          <w:szCs w:val="24"/>
        </w:rPr>
        <w:t>怎么作业还没写完？在家长群还得唯唯诺诺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敢说一句顶撞老师的话吗？你们觉得是这样的吗？国家三令五申要双减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不让老师在家长群发作业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不让家长批改作业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结果呢？老师居然让家长发作业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你们没发现吗？找了一个小代理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其实老师愿意吗？老师也不愿意，老师被别人拿着枪指着往前冲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和大夫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b/>
          <w:bCs/>
          <w:sz w:val="24"/>
          <w:szCs w:val="24"/>
        </w:rPr>
        <w:t>医院是一样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现在环境就这环境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你们的孩子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不是老师的孩子，也不是校长的孩子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这一代孩子是最惨的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完全把孩子教废了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学校学的那些东西有多少有用的？我们真的坐视不管吗？其实这已经是流水线作业了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你家孩子流水线出来就是个木头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所以我感觉我们必须做点什么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去</w:t>
      </w:r>
      <w:r>
        <w:rPr>
          <w:rFonts w:ascii="宋体" w:hAnsi="宋体" w:eastAsia="宋体" w:cs="宋体"/>
          <w:b/>
          <w:bCs/>
          <w:sz w:val="24"/>
          <w:szCs w:val="24"/>
        </w:rPr>
        <w:t>拯救孩子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想不想听如何拯救孩子？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2" w:author="江南" w:date="2024-01-04T14:22:16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3" w:author="江南" w:date="2024-01-04T14:22:16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我们怕啥？什么东西在要挟我们？其实无非就是高考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想让孩子上个好大学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惯性的认为考了个好大学，以后找个好工作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现在是这样吗？逻辑都变了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10年前是这样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现在不是了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考个好大学也不一定找个好工作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但是不考大学，感觉更没有出路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是不是？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4" w:author="江南" w:date="2024-01-04T14:22:13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5" w:author="江南" w:date="2024-01-04T14:22:13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是的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左右为难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最后两眼一闭，还是拼命考大学吧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对不对？就像牛被赶进屠宰场，没别的路可走，还是顺着屠宰通道走吧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你看看权贵们，如何应对这件事情？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6" w:author="江南" w:date="2024-01-04T14:22:11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7" w:author="江南" w:date="2024-01-04T14:22:11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留学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权贵有路子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都不走高考了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就是苦了我们这些普通家长了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他们根本不高考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谁</w:t>
      </w:r>
      <w:del w:id="8" w:author="江南" w:date="2024-01-04T14:15:14Z">
        <w:r>
          <w:rPr>
            <w:rFonts w:ascii="宋体" w:hAnsi="宋体" w:eastAsia="宋体" w:cs="宋体"/>
            <w:b/>
            <w:bCs/>
            <w:sz w:val="24"/>
            <w:szCs w:val="24"/>
          </w:rPr>
          <w:delText>傻子</w:delText>
        </w:r>
      </w:del>
      <w:r>
        <w:rPr>
          <w:rFonts w:ascii="宋体" w:hAnsi="宋体" w:eastAsia="宋体" w:cs="宋体"/>
          <w:b/>
          <w:bCs/>
          <w:sz w:val="24"/>
          <w:szCs w:val="24"/>
        </w:rPr>
        <w:t>跟你抢高考？未来人口锐减，现在幼儿园倒闭的太多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招生困难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不到10年就波及到大学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其实你们应该好好考虑考虑了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还有国家拼命五五分流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拼命搞职高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啥意思？你们想想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其实就是国家不需要那么多大学生了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大学生严重过剩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现在国家需要大量的高级技术人员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你还削减脑袋，让孩子上大学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b/>
          <w:bCs/>
          <w:sz w:val="24"/>
          <w:szCs w:val="24"/>
        </w:rPr>
        <w:t>你觉得政策倾斜还会给大学生吗？国家明确表态了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就因为别人家考大学，你也必须考？？？就像股票，别人买你也买？孩子上了大学再读研再考博出来真的就傻了，岁数也大了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35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岁</w:t>
      </w:r>
      <w:r>
        <w:rPr>
          <w:rFonts w:ascii="宋体" w:hAnsi="宋体" w:eastAsia="宋体" w:cs="宋体"/>
          <w:b/>
          <w:bCs/>
          <w:sz w:val="24"/>
          <w:szCs w:val="24"/>
        </w:rPr>
        <w:t>很多公司都不招了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想想吧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今天觉得好不一定明天好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再过5年，学历格局一变，你为之奋斗的，你让孩子日夜学习，全变成一张废纸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你的孩子已经变成木头了，追悔莫及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想想我说的对不对？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9" w:author="江南" w:date="2024-01-04T14:22:07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10" w:author="江南" w:date="2024-01-04T14:22:07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很对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三年前买基金的，现在跌成狗了吧？三年前买房子的，现在肠子都悔青了吧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b/>
          <w:bCs/>
          <w:sz w:val="24"/>
          <w:szCs w:val="24"/>
        </w:rPr>
        <w:t>现在从小学就开始全力冲击高考的，未来啥德行？记住你就一个孩子，就这样拼了命让他学？为虎作伥的让他学？让孩子一身病，让孩子自杀？让孩子抑郁？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11" w:author="江南" w:date="2024-01-04T14:22:05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12" w:author="江南" w:date="2024-01-04T14:22:05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那怎么办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苦死了吧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b/>
          <w:bCs/>
          <w:sz w:val="24"/>
          <w:szCs w:val="24"/>
        </w:rPr>
        <w:t>苦海无边，回头是岸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其实你也不需要过度焦虑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一招制敌想听吗？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13" w:author="江南" w:date="2024-01-04T14:21:58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14" w:author="江南" w:date="2024-01-04T14:21:58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干嘛非要在那么小的时候学呢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ins w:id="15" w:author="江南" w:date="2024-01-04T14:17:27Z"/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ins w:id="16" w:author="江南" w:date="2024-01-04T14:17:27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t>师：</w:t>
        </w:r>
      </w:ins>
      <w:ins w:id="17" w:author="江南" w:date="2024-01-04T14:17:27Z">
        <w:r>
          <w:rPr>
            <w:rFonts w:ascii="宋体" w:hAnsi="宋体" w:eastAsia="宋体" w:cs="宋体"/>
            <w:b/>
            <w:bCs/>
            <w:sz w:val="24"/>
            <w:szCs w:val="24"/>
          </w:rPr>
          <w:t>这个是后话，明天说</w:t>
        </w:r>
      </w:ins>
      <w:ins w:id="18" w:author="江南" w:date="2024-01-04T14:17:27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del w:id="19" w:author="江南" w:date="2024-01-04T14:17:08Z">
        <w:r>
          <w:rPr>
            <w:rFonts w:ascii="宋体" w:hAnsi="宋体" w:eastAsia="宋体" w:cs="宋体"/>
            <w:b w:val="0"/>
            <w:bCs w:val="0"/>
            <w:sz w:val="24"/>
            <w:szCs w:val="24"/>
            <w:rPrChange w:id="20" w:author="江南" w:date="2024-01-04T14:21:45Z">
              <w:rPr>
                <w:rFonts w:ascii="宋体" w:hAnsi="宋体" w:eastAsia="宋体" w:cs="宋体"/>
                <w:b/>
                <w:bCs/>
                <w:sz w:val="24"/>
                <w:szCs w:val="24"/>
              </w:rPr>
            </w:rPrChange>
          </w:rPr>
          <w:delText>重</w:delText>
        </w:r>
      </w:del>
      <w:del w:id="22" w:author="江南" w:date="2024-01-04T14:17:07Z">
        <w:r>
          <w:rPr>
            <w:rFonts w:ascii="宋体" w:hAnsi="宋体" w:eastAsia="宋体" w:cs="宋体"/>
            <w:b w:val="0"/>
            <w:bCs w:val="0"/>
            <w:sz w:val="24"/>
            <w:szCs w:val="24"/>
            <w:rPrChange w:id="23" w:author="江南" w:date="2024-01-04T14:21:45Z">
              <w:rPr>
                <w:rFonts w:ascii="宋体" w:hAnsi="宋体" w:eastAsia="宋体" w:cs="宋体"/>
                <w:b/>
                <w:bCs/>
                <w:sz w:val="24"/>
                <w:szCs w:val="24"/>
              </w:rPr>
            </w:rPrChange>
          </w:rPr>
          <w:delText>庆</w:delText>
        </w:r>
      </w:del>
      <w:r>
        <w:rPr>
          <w:rFonts w:ascii="宋体" w:hAnsi="宋体" w:eastAsia="宋体" w:cs="宋体"/>
          <w:b w:val="0"/>
          <w:bCs w:val="0"/>
          <w:sz w:val="24"/>
          <w:szCs w:val="24"/>
          <w:rPrChange w:id="25" w:author="江南" w:date="2024-01-04T14:21:45Z">
            <w:rPr>
              <w:rFonts w:ascii="宋体" w:hAnsi="宋体" w:eastAsia="宋体" w:cs="宋体"/>
              <w:b/>
              <w:bCs/>
              <w:sz w:val="24"/>
              <w:szCs w:val="24"/>
            </w:rPr>
          </w:rPrChange>
        </w:rPr>
        <w:t>文君</w:t>
      </w:r>
      <w:del w:id="26" w:author="江南" w:date="2024-01-04T14:17:09Z">
        <w:r>
          <w:rPr>
            <w:rFonts w:ascii="宋体" w:hAnsi="宋体" w:eastAsia="宋体" w:cs="宋体"/>
            <w:b w:val="0"/>
            <w:bCs w:val="0"/>
            <w:sz w:val="24"/>
            <w:szCs w:val="24"/>
            <w:rPrChange w:id="27" w:author="江南" w:date="2024-01-04T14:21:45Z">
              <w:rPr>
                <w:rFonts w:ascii="宋体" w:hAnsi="宋体" w:eastAsia="宋体" w:cs="宋体"/>
                <w:b/>
                <w:bCs/>
                <w:sz w:val="24"/>
                <w:szCs w:val="24"/>
              </w:rPr>
            </w:rPrChange>
          </w:rPr>
          <w:delText>1*7</w:delText>
        </w:r>
      </w:del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29" w:author="江南" w:date="2024-01-04T14:21:45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退学后，怎么办，这个是关键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del w:id="30" w:author="江南" w:date="2024-01-04T14:17:25Z"/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del w:id="31" w:author="江南" w:date="2024-01-04T14:17:25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delText>师：</w:delText>
        </w:r>
      </w:del>
      <w:del w:id="32" w:author="江南" w:date="2024-01-04T14:17:25Z">
        <w:r>
          <w:rPr>
            <w:rFonts w:ascii="宋体" w:hAnsi="宋体" w:eastAsia="宋体" w:cs="宋体"/>
            <w:b/>
            <w:bCs/>
            <w:sz w:val="24"/>
            <w:szCs w:val="24"/>
          </w:rPr>
          <w:delText>这个是后话，明天说</w:delText>
        </w:r>
      </w:del>
      <w:del w:id="33" w:author="江南" w:date="2024-01-04T14:17:25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ins w:id="34" w:author="江南" w:date="2024-01-04T14:21:56Z"/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如果你没有魄力退学走体制外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那么唯一的办法就是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b/>
          <w:bCs/>
          <w:sz w:val="24"/>
          <w:szCs w:val="24"/>
        </w:rPr>
        <w:t>报数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最快时间报够20个数讲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del w:id="35" w:author="江南" w:date="2024-01-04T14:21:53Z"/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36" w:author="江南" w:date="2024-01-04T14:21:5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Autospacing="0" w:line="360" w:lineRule="auto"/>
            <w:ind w:firstLine="482" w:firstLineChars="200"/>
            <w:textAlignment w:val="auto"/>
          </w:pPr>
        </w:pPrChange>
      </w:pPr>
      <w:del w:id="37" w:author="江南" w:date="2024-01-04T14:21:52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delText>师：</w:delText>
        </w:r>
      </w:del>
      <w:r>
        <w:rPr>
          <w:rFonts w:ascii="宋体" w:hAnsi="宋体" w:eastAsia="宋体" w:cs="宋体"/>
          <w:b/>
          <w:bCs/>
          <w:sz w:val="24"/>
          <w:szCs w:val="24"/>
        </w:rPr>
        <w:t>咱们接着讲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最低限度你需要做的就是不要为虎作伥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学校老师逼孩子，你不要再逼孩子了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在孩子青春期发育前，尽量都不要逼孩子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尽量给他空间，让他自由生长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在学校的那个时间你控制不了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但是放学回家和周六周日还有寒暑假相对来说还是自由的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如果这个时间你再逼孩子，孩子真的就没有活路了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童年将不是童年，将是噩梦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38" w:author="江南" w:date="2024-01-04T14:21:27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放假老师会布置一大堆作业。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作业可以不做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老师批评你就嘻嘻笑笑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老师让你背孩子，你就说无所谓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你不想让孩子当优等生？不要听老师的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重复的话说三遍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sz w:val="24"/>
          <w:szCs w:val="24"/>
        </w:rPr>
        <w:t>不要听老师的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不要听老师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老师就刚开始厉害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你真的不听，他拿你一点办法没有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有没有？老师这叫色厉内荏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不要被他吓着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39" w:author="江南" w:date="2024-01-04T14:21:20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老师让交作业他就做。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他做你就让他做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你只要不逼他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他慢慢的恐惧感会消失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他会知道父母是站在他这一边的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你们有的孩子天生是成绩好的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很好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不用督促学习，没有学习压力，不在此例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40" w:author="江南" w:date="2024-01-04T14:21:17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41" w:author="江南" w:date="2024-01-04T14:21:17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我们家娃说，她们班有一个同学经常不写作业，老师直接打电话叫家长来接回家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他不敢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九年制义务教育</w:t>
      </w:r>
      <w:del w:id="42" w:author="江南" w:date="2024-01-04T14:18:56Z">
        <w:r>
          <w:rPr>
            <w:rFonts w:ascii="宋体" w:hAnsi="宋体" w:eastAsia="宋体" w:cs="宋体"/>
            <w:b/>
            <w:bCs/>
            <w:sz w:val="24"/>
            <w:szCs w:val="24"/>
          </w:rPr>
          <w:delText>，</w:delText>
        </w:r>
      </w:del>
      <w:r>
        <w:rPr>
          <w:rFonts w:ascii="宋体" w:hAnsi="宋体" w:eastAsia="宋体" w:cs="宋体"/>
          <w:b/>
          <w:bCs/>
          <w:sz w:val="24"/>
          <w:szCs w:val="24"/>
        </w:rPr>
        <w:t>是强制的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不会让你家孩子退学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那样违法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老师只要做出出格的事，你直接找校长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校长不理，直接给教育局打电话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记住孩子青春期发育前，让孩子自由的长起来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这关系到孩子的一生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就像一个小苗一样，在拔节的过程中长不起来一辈子就完了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不要以学习为理由，让孩子长不起来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学习算个屁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孩子身体第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b/>
          <w:bCs/>
          <w:sz w:val="24"/>
          <w:szCs w:val="24"/>
        </w:rPr>
        <w:t>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43" w:author="江南" w:date="2024-01-04T14:21:14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44" w:author="江南" w:date="2024-01-04T14:21:14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老师啊，孩子青春期发育了，发现出现狐臭了，咋整啊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明天我会继续讲孩子青春期发育的各种问题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这是关键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身体长起来了，脑子发育健全了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学啥都快，学啥都强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西方教育就是这样的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放手之后不是让孩子天天玩手机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天天在家里不出去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关于放手之后怎么管？我这两天要说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比如笼养的鸡，你把笼子打开的都不出来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对不对？你家孩子已经被管成木头了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你放手他都不动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你孩子都被管成哑巴了，你让他喊他都不会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你让他搞对象，他更不会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长时间的奴隶，他都不知道自由是什么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b/>
          <w:bCs/>
          <w:sz w:val="24"/>
          <w:szCs w:val="24"/>
        </w:rPr>
        <w:t>又钻回洞里了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然后你就说，你看奴隶还是奴隶？又钻洞了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所以就是一个洞养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你们觉得对吗？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45" w:author="江南" w:date="2024-01-04T14:21:10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46" w:author="江南" w:date="2024-01-04T14:21:10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对？奴隶就应该洞养？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:rPrChange w:id="47" w:author="江南" w:date="2024-01-04T14:21:05Z">
            <w:rPr>
              <w:rFonts w:hint="eastAsia" w:ascii="宋体" w:hAnsi="宋体" w:eastAsia="宋体" w:cs="宋体"/>
              <w:b/>
              <w:bCs/>
              <w:sz w:val="24"/>
              <w:szCs w:val="24"/>
              <w:lang w:val="en-US" w:eastAsia="zh-CN"/>
            </w:rPr>
          </w:rPrChange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48" w:author="江南" w:date="2024-01-04T14:21:05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不对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很简单，要努力恢复他的野性和向往自由的天性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这叫做野化训练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咱们得明干啥的？把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园园</w:t>
      </w:r>
      <w:r>
        <w:rPr>
          <w:rFonts w:ascii="宋体" w:hAnsi="宋体" w:eastAsia="宋体" w:cs="宋体"/>
          <w:b/>
          <w:bCs/>
          <w:sz w:val="24"/>
          <w:szCs w:val="24"/>
        </w:rPr>
        <w:t>和轩轩的对比照放上来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HURRYUP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49" w:author="江南" w:date="2024-01-04T14:20:0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Autospacing="0" w:line="360" w:lineRule="auto"/>
            <w:ind w:firstLine="482" w:firstLineChars="200"/>
            <w:textAlignment w:val="auto"/>
          </w:pPr>
        </w:pPrChange>
      </w:pPr>
      <w:r>
        <w:rPr>
          <w:rFonts w:ascii="宋体" w:hAnsi="宋体" w:eastAsia="宋体" w:cs="宋体"/>
          <w:b w:val="0"/>
          <w:bCs w:val="0"/>
          <w:sz w:val="24"/>
          <w:szCs w:val="24"/>
          <w:rPrChange w:id="50" w:author="江南" w:date="2024-01-04T14:21:02Z">
            <w:rPr>
              <w:rFonts w:ascii="宋体" w:hAnsi="宋体" w:eastAsia="宋体" w:cs="宋体"/>
              <w:b/>
              <w:bCs/>
              <w:sz w:val="24"/>
              <w:szCs w:val="24"/>
            </w:rPr>
          </w:rPrChange>
        </w:rPr>
        <w:t>小禾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51" w:author="江南" w:date="2024-01-04T14:21:02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ins w:id="52" w:author="江南" w:date="2024-01-04T14:20:00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t>对比照，这变化太大了</w:t>
        </w:r>
      </w:ins>
      <w:ins w:id="53" w:author="江南" w:date="2024-01-04T14:20:00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eastAsia="zh-CN"/>
          </w:rPr>
          <w:t>！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2868295" cy="1912620"/>
            <wp:effectExtent l="0" t="0" r="1905" b="5080"/>
            <wp:docPr id="8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2048510" cy="2733675"/>
            <wp:effectExtent l="0" t="0" r="8890" b="9525"/>
            <wp:docPr id="6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del w:id="54" w:author="江南" w:date="2024-01-04T14:19:58Z"/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del w:id="55" w:author="江南" w:date="2024-01-04T14:19:58Z">
        <w:r>
          <w:rPr>
            <w:rFonts w:ascii="宋体" w:hAnsi="宋体" w:eastAsia="宋体" w:cs="宋体"/>
            <w:b/>
            <w:bCs/>
            <w:sz w:val="24"/>
            <w:szCs w:val="24"/>
          </w:rPr>
          <w:delText>小禾</w:delText>
        </w:r>
      </w:del>
      <w:del w:id="56" w:author="江南" w:date="2024-01-04T14:19:58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delText>：</w:delText>
        </w:r>
      </w:del>
      <w:del w:id="57" w:author="江南" w:date="2024-01-04T14:19:58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delText>对比照，这变化太大了</w:delText>
        </w:r>
      </w:del>
      <w:del w:id="58" w:author="江南" w:date="2024-01-04T14:19:58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eastAsia="zh-CN"/>
          </w:rPr>
          <w:delText>！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这就是咱们野化训练成功的典范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这才叫未来才叫希望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b/>
          <w:bCs/>
          <w:sz w:val="24"/>
          <w:szCs w:val="24"/>
        </w:rPr>
        <w:t>去tmd那些牛鬼蛇神吧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天天给你们灌迷魂汤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给你们迷糊的五迷三道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记住孩子是你们的孩子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不是他们的孩子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他们的孩子早送出国了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让你们的孩子这样内卷自相践踏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还看不出本质吗？不要别人怎么做，你也怎么做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长长脑子，用心想想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不是别人吃屎你也吃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你的理由不是，别人都吃啊，我必须吃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西琳我说的好不好？今天就说这些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明天4点不见不散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接着聊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接着奏乐，接着舞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ascii="宋体" w:hAnsi="宋体" w:eastAsia="宋体" w:cs="宋体"/>
          <w:b w:val="0"/>
          <w:bCs w:val="0"/>
          <w:sz w:val="24"/>
          <w:szCs w:val="24"/>
          <w:rPrChange w:id="59" w:author="江南" w:date="2024-01-04T14:20:57Z">
            <w:rPr>
              <w:rFonts w:ascii="宋体" w:hAnsi="宋体" w:eastAsia="宋体" w:cs="宋体"/>
              <w:b/>
              <w:bCs/>
              <w:sz w:val="24"/>
              <w:szCs w:val="24"/>
            </w:rPr>
          </w:rPrChange>
        </w:rPr>
        <w:t>文君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60" w:author="江南" w:date="2024-01-04T14:20:57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很多家长老师都认为，孩子小的时候，是立规矩的时候，养好习惯的时候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看立的是什么规矩？当木头的规矩你们要吗？当奴隶的规矩你们要吗？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 w:val="0"/>
          <w:bCs w:val="0"/>
          <w:sz w:val="24"/>
          <w:szCs w:val="24"/>
          <w:rPrChange w:id="61" w:author="江南" w:date="2024-01-04T14:20:54Z">
            <w:rPr>
              <w:rFonts w:ascii="宋体" w:hAnsi="宋体" w:eastAsia="宋体" w:cs="宋体"/>
              <w:b/>
              <w:bCs/>
              <w:sz w:val="24"/>
              <w:szCs w:val="24"/>
            </w:rPr>
          </w:rPrChange>
        </w:rPr>
        <w:t>大凌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62" w:author="江南" w:date="2024-01-04T14:20:54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坚决不要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为什么给你们的孩子立那么多规矩？就是以后好管理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这还不明白？！！！这还用人教？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江南">
    <w15:presenceInfo w15:providerId="WPS Office" w15:userId="4100873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ED26304"/>
    <w:rsid w:val="210B10AC"/>
    <w:rsid w:val="2C991521"/>
    <w:rsid w:val="2DBA6743"/>
    <w:rsid w:val="3F771BE1"/>
    <w:rsid w:val="5E5B2A60"/>
    <w:rsid w:val="69B84FF7"/>
    <w:rsid w:val="6B131874"/>
    <w:rsid w:val="7D8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2024-01-03T11:17:00Z</dcterms:created>
  <dc:creator>M</dc:creator>
  <cp:lastModifiedBy>江南</cp:lastModifiedBy>
  <dcterms:modified xsi:type="dcterms:W3CDTF">2024-01-04T06:22:23Z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3FAC9DE8795C4887964963A10E4C1768</vt:lpwstr>
  </property>
</Properties>
</file>