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Autospacing="0" w:line="360" w:lineRule="auto"/>
        <w:ind w:firstLineChars="200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pPrChange w:id="0" w:author="江南" w:date="2024-01-04T10:20:12Z">
          <w:pPr>
            <w:spacing w:after="240" w:afterAutospacing="0"/>
            <w:jc w:val="center"/>
          </w:pPr>
        </w:pPrChange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20240103得明红脸蛋育儿计划群师讲</w:t>
      </w:r>
      <w:r>
        <w:rPr>
          <w:rFonts w:ascii="宋体" w:hAnsi="宋体" w:eastAsia="宋体" w:cs="宋体"/>
          <w:b/>
          <w:bCs/>
          <w:sz w:val="28"/>
          <w:szCs w:val="28"/>
        </w:rPr>
        <w:t>如何把我们的孩子养的又壮又好又聪明</w:t>
      </w:r>
    </w:p>
    <w:p>
      <w:pPr>
        <w:spacing w:after="0" w:afterAutospacing="0" w:line="360" w:lineRule="auto"/>
        <w:ind w:firstLineChars="200"/>
        <w:jc w:val="righ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pPrChange w:id="1" w:author="江南" w:date="2024-01-04T10:20:12Z">
          <w:pPr>
            <w:spacing w:after="240" w:afterAutospacing="0"/>
            <w:jc w:val="right"/>
          </w:pPr>
        </w:pPrChange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整理：淡如水</w:t>
      </w:r>
    </w:p>
    <w:p>
      <w:pPr>
        <w:spacing w:after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pPrChange w:id="2" w:author="江南" w:date="2024-01-04T10:20:12Z">
          <w:pPr>
            <w:spacing w:after="240" w:afterAutospacing="0"/>
            <w:ind w:firstLine="482" w:firstLineChars="200"/>
          </w:pPr>
        </w:pPrChange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 w:eastAsia="宋体" w:cs="宋体"/>
          <w:b/>
          <w:bCs/>
          <w:sz w:val="24"/>
          <w:szCs w:val="24"/>
        </w:rPr>
        <w:t>激情再续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——</w:t>
      </w:r>
      <w:r>
        <w:rPr>
          <w:rFonts w:ascii="宋体" w:hAnsi="宋体" w:eastAsia="宋体" w:cs="宋体"/>
          <w:b/>
          <w:bCs/>
          <w:sz w:val="24"/>
          <w:szCs w:val="24"/>
        </w:rPr>
        <w:t>冬令营来袭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！</w:t>
      </w:r>
    </w:p>
    <w:p>
      <w:pPr>
        <w:spacing w:after="0" w:afterAutospacing="0" w:line="360" w:lineRule="auto"/>
        <w:ind w:firstLine="482" w:firstLineChars="200"/>
        <w:rPr>
          <w:del w:id="4" w:author="江南" w:date="2024-01-04T10:20:37Z"/>
          <w:rFonts w:hint="eastAsia" w:ascii="宋体" w:hAnsi="宋体" w:eastAsia="宋体" w:cs="宋体"/>
          <w:b/>
          <w:bCs/>
          <w:sz w:val="24"/>
          <w:szCs w:val="24"/>
          <w:lang w:eastAsia="zh-CN"/>
        </w:rPr>
        <w:pPrChange w:id="3" w:author="江南" w:date="2024-01-04T10:20:12Z">
          <w:pPr>
            <w:spacing w:after="240" w:afterAutospacing="0"/>
            <w:ind w:firstLine="482" w:firstLineChars="200"/>
          </w:pPr>
        </w:pPrChange>
      </w:pPr>
      <w:del w:id="5" w:author="江南" w:date="2024-01-04T10:20:34Z">
        <w:r>
          <w:rPr>
            <w:rFonts w:hint="eastAsia" w:ascii="宋体" w:hAnsi="宋体" w:eastAsia="宋体" w:cs="宋体"/>
            <w:b/>
            <w:bCs/>
            <w:sz w:val="24"/>
            <w:szCs w:val="24"/>
            <w:lang w:eastAsia="zh-CN"/>
          </w:rPr>
          <w:delText>师：</w:delText>
        </w:r>
      </w:del>
      <w:r>
        <w:rPr>
          <w:rFonts w:ascii="宋体" w:hAnsi="宋体" w:eastAsia="宋体" w:cs="宋体"/>
          <w:b/>
          <w:bCs/>
          <w:sz w:val="24"/>
          <w:szCs w:val="24"/>
        </w:rPr>
        <w:t>咱们前几年举办的遛娃红脸蛋计划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已经开花结果了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！</w:t>
      </w:r>
      <w:r>
        <w:rPr>
          <w:rFonts w:ascii="宋体" w:hAnsi="宋体" w:eastAsia="宋体" w:cs="宋体"/>
          <w:b/>
          <w:bCs/>
          <w:sz w:val="24"/>
          <w:szCs w:val="24"/>
        </w:rPr>
        <w:t>连续办的夏令营，春令营，非常成功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！</w:t>
      </w:r>
      <w:r>
        <w:rPr>
          <w:rFonts w:ascii="宋体" w:hAnsi="宋体" w:eastAsia="宋体" w:cs="宋体"/>
          <w:b/>
          <w:bCs/>
          <w:sz w:val="24"/>
          <w:szCs w:val="24"/>
        </w:rPr>
        <w:t>这次冬令营又来了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孩子的变化太大了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！</w:t>
      </w:r>
      <w:r>
        <w:rPr>
          <w:rFonts w:ascii="宋体" w:hAnsi="宋体" w:eastAsia="宋体" w:cs="宋体"/>
          <w:b/>
          <w:bCs/>
          <w:sz w:val="24"/>
          <w:szCs w:val="24"/>
        </w:rPr>
        <w:t>有没有？</w:t>
      </w:r>
    </w:p>
    <w:p>
      <w:pPr>
        <w:spacing w:after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pPrChange w:id="6" w:author="江南" w:date="2024-01-04T10:20:37Z">
          <w:pPr>
            <w:spacing w:after="240" w:afterAutospacing="0"/>
            <w:ind w:firstLine="482" w:firstLineChars="200"/>
          </w:pPr>
        </w:pPrChange>
      </w:pPr>
      <w:del w:id="7" w:author="江南" w:date="2024-01-04T10:20:36Z">
        <w:r>
          <w:rPr>
            <w:rFonts w:hint="eastAsia" w:ascii="宋体" w:hAnsi="宋体" w:eastAsia="宋体" w:cs="宋体"/>
            <w:b/>
            <w:bCs/>
            <w:sz w:val="24"/>
            <w:szCs w:val="24"/>
            <w:lang w:eastAsia="zh-CN"/>
          </w:rPr>
          <w:delText>师：</w:delText>
        </w:r>
      </w:del>
      <w:r>
        <w:rPr>
          <w:rFonts w:ascii="宋体" w:hAnsi="宋体" w:eastAsia="宋体" w:cs="宋体"/>
          <w:b/>
          <w:bCs/>
          <w:sz w:val="24"/>
          <w:szCs w:val="24"/>
        </w:rPr>
        <w:t>这两天我想讲一讲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如何把我们的孩子养的又壮又好又聪明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spacing w:after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pPrChange w:id="8" w:author="江南" w:date="2024-01-04T10:20:12Z">
          <w:pPr>
            <w:spacing w:after="240" w:afterAutospacing="0"/>
            <w:ind w:firstLine="482" w:firstLineChars="200"/>
          </w:pPr>
        </w:pPrChange>
      </w:pPr>
      <w:r>
        <w:rPr>
          <w:rFonts w:ascii="宋体" w:hAnsi="宋体" w:eastAsia="宋体" w:cs="宋体"/>
          <w:b/>
          <w:bCs/>
          <w:sz w:val="24"/>
          <w:szCs w:val="24"/>
          <w:rPrChange w:id="9" w:author="M" w:date="2024-01-04T13:43:20Z">
            <w:rPr>
              <w:rFonts w:ascii="宋体" w:hAnsi="宋体" w:eastAsia="宋体" w:cs="宋体"/>
              <w:b/>
              <w:bCs/>
              <w:sz w:val="24"/>
              <w:szCs w:val="24"/>
            </w:rPr>
          </w:rPrChange>
        </w:rPr>
        <w:t>米多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  <w:rPrChange w:id="10" w:author="M" w:date="2024-01-04T13:43:20Z">
            <w:rPr>
              <w:rFonts w:hint="eastAsia" w:ascii="宋体" w:hAnsi="宋体" w:eastAsia="宋体" w:cs="宋体"/>
              <w:b/>
              <w:bCs/>
              <w:sz w:val="24"/>
              <w:szCs w:val="24"/>
              <w:lang w:eastAsia="zh-CN"/>
            </w:rPr>
          </w:rPrChange>
        </w:rPr>
        <w:t>：</w:t>
      </w:r>
      <w:ins w:id="11" w:author="江南" w:date="2024-01-04T10:18:16Z">
        <w:r>
          <w:rPr>
            <w:rFonts w:ascii="宋体" w:hAnsi="宋体" w:eastAsia="宋体" w:cs="宋体"/>
            <w:b w:val="0"/>
            <w:bCs w:val="0"/>
            <w:sz w:val="24"/>
            <w:szCs w:val="24"/>
          </w:rPr>
          <w:t>凌子家</w:t>
        </w:r>
      </w:ins>
      <w:ins w:id="12" w:author="江南" w:date="2024-01-04T10:18:16Z">
        <w:r>
          <w:rPr>
            <w:rFonts w:hint="eastAsia" w:ascii="宋体" w:hAnsi="宋体" w:eastAsia="宋体" w:cs="宋体"/>
            <w:b w:val="0"/>
            <w:bCs w:val="0"/>
            <w:sz w:val="24"/>
            <w:szCs w:val="24"/>
            <w:lang w:val="en-US" w:eastAsia="zh-CN"/>
          </w:rPr>
          <w:t>的</w:t>
        </w:r>
      </w:ins>
      <w:ins w:id="13" w:author="江南" w:date="2024-01-04T10:18:16Z">
        <w:r>
          <w:rPr>
            <w:rFonts w:ascii="宋体" w:hAnsi="宋体" w:eastAsia="宋体" w:cs="宋体"/>
            <w:b w:val="0"/>
            <w:bCs w:val="0"/>
            <w:sz w:val="24"/>
            <w:szCs w:val="24"/>
          </w:rPr>
          <w:t>两个宝贝</w:t>
        </w:r>
      </w:ins>
      <w:ins w:id="14" w:author="江南" w:date="2024-01-04T10:18:16Z">
        <w:r>
          <w:rPr>
            <w:rFonts w:hint="eastAsia" w:ascii="宋体" w:hAnsi="宋体" w:eastAsia="宋体" w:cs="宋体"/>
            <w:b w:val="0"/>
            <w:bCs w:val="0"/>
            <w:sz w:val="24"/>
            <w:szCs w:val="24"/>
            <w:lang w:eastAsia="zh-CN"/>
          </w:rPr>
          <w:t>。</w:t>
        </w:r>
      </w:ins>
    </w:p>
    <w:p>
      <w:pPr>
        <w:spacing w:after="0" w:afterAutospacing="0" w:line="360" w:lineRule="auto"/>
        <w:ind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pPrChange w:id="15" w:author="江南" w:date="2024-01-04T10:20:12Z">
          <w:pPr>
            <w:spacing w:after="240" w:afterAutospacing="0"/>
          </w:pPr>
        </w:pPrChange>
      </w:pPr>
      <w:r>
        <w:rPr>
          <w:rFonts w:ascii="宋体" w:hAnsi="宋体" w:eastAsia="宋体" w:cs="宋体"/>
          <w:b/>
          <w:bCs/>
          <w:sz w:val="24"/>
          <w:szCs w:val="24"/>
        </w:rPr>
        <w:drawing>
          <wp:inline distT="0" distB="0" distL="114300" distR="114300">
            <wp:extent cx="2159635" cy="1440180"/>
            <wp:effectExtent l="0" t="0" r="4445" b="762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ins w:id="16" w:author="江南" w:date="2024-01-04T10:17:58Z">
        <w:r>
          <w:rPr>
            <w:rFonts w:ascii="宋体" w:hAnsi="宋体" w:eastAsia="宋体" w:cs="宋体"/>
            <w:b/>
            <w:bCs/>
            <w:sz w:val="24"/>
            <w:szCs w:val="24"/>
          </w:rPr>
          <w:drawing>
            <wp:inline distT="0" distB="0" distL="114300" distR="114300">
              <wp:extent cx="1440180" cy="1921510"/>
              <wp:effectExtent l="0" t="0" r="7620" b="13970"/>
              <wp:docPr id="5" name="图片 2" descr="IMG_2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图片 2" descr="IMG_257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180" cy="1921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spacing w:after="0" w:afterAutospacing="0" w:line="360" w:lineRule="auto"/>
        <w:ind w:firstLineChars="200"/>
        <w:rPr>
          <w:del w:id="19" w:author="江南" w:date="2024-01-04T10:20:44Z"/>
          <w:rFonts w:hint="eastAsia" w:ascii="宋体" w:hAnsi="宋体" w:eastAsia="宋体" w:cs="宋体"/>
          <w:b/>
          <w:bCs/>
          <w:sz w:val="24"/>
          <w:szCs w:val="24"/>
          <w:lang w:eastAsia="zh-CN"/>
        </w:rPr>
        <w:pPrChange w:id="18" w:author="江南" w:date="2024-01-04T10:20:12Z">
          <w:pPr>
            <w:spacing w:after="240" w:afterAutospacing="0"/>
          </w:pPr>
        </w:pPrChange>
      </w:pPr>
      <w:del w:id="20" w:author="江南" w:date="2024-01-04T10:20:44Z">
        <w:r>
          <w:rPr>
            <w:rFonts w:ascii="宋体" w:hAnsi="宋体" w:eastAsia="宋体" w:cs="宋体"/>
            <w:b/>
            <w:bCs/>
            <w:sz w:val="24"/>
            <w:szCs w:val="24"/>
          </w:rPr>
          <w:drawing>
            <wp:inline distT="0" distB="0" distL="114300" distR="114300">
              <wp:extent cx="1440180" cy="1921510"/>
              <wp:effectExtent l="0" t="0" r="7620" b="13970"/>
              <wp:docPr id="3" name="图片 2" descr="IMG_2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图片 2" descr="IMG_257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180" cy="1921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spacing w:after="0" w:afterAutospacing="0" w:line="360" w:lineRule="auto"/>
        <w:ind w:firstLine="482" w:firstLineChars="200"/>
        <w:rPr>
          <w:del w:id="23" w:author="江南" w:date="2024-01-04T10:18:18Z"/>
          <w:rFonts w:hint="eastAsia" w:ascii="宋体" w:hAnsi="宋体" w:eastAsia="宋体" w:cs="宋体"/>
          <w:b/>
          <w:bCs/>
          <w:sz w:val="24"/>
          <w:szCs w:val="24"/>
          <w:lang w:eastAsia="zh-CN"/>
        </w:rPr>
        <w:pPrChange w:id="22" w:author="江南" w:date="2024-01-04T10:20:12Z">
          <w:pPr>
            <w:spacing w:after="240" w:afterAutospacing="0"/>
            <w:ind w:firstLine="482" w:firstLineChars="200"/>
          </w:pPr>
        </w:pPrChange>
      </w:pPr>
      <w:del w:id="24" w:author="江南" w:date="2024-01-04T10:18:18Z">
        <w:r>
          <w:rPr>
            <w:rFonts w:ascii="宋体" w:hAnsi="宋体" w:eastAsia="宋体" w:cs="宋体"/>
            <w:b/>
            <w:bCs/>
            <w:sz w:val="24"/>
            <w:szCs w:val="24"/>
          </w:rPr>
          <w:delText>米多</w:delText>
        </w:r>
      </w:del>
      <w:del w:id="25" w:author="江南" w:date="2024-01-04T10:18:18Z">
        <w:r>
          <w:rPr>
            <w:rFonts w:hint="eastAsia" w:ascii="宋体" w:hAnsi="宋体" w:eastAsia="宋体" w:cs="宋体"/>
            <w:b/>
            <w:bCs/>
            <w:sz w:val="24"/>
            <w:szCs w:val="24"/>
            <w:lang w:eastAsia="zh-CN"/>
          </w:rPr>
          <w:delText>：</w:delText>
        </w:r>
      </w:del>
      <w:del w:id="26" w:author="江南" w:date="2024-01-04T10:18:18Z">
        <w:r>
          <w:rPr>
            <w:rFonts w:ascii="宋体" w:hAnsi="宋体" w:eastAsia="宋体" w:cs="宋体"/>
            <w:b w:val="0"/>
            <w:bCs w:val="0"/>
            <w:sz w:val="24"/>
            <w:szCs w:val="24"/>
          </w:rPr>
          <w:delText>凌子家</w:delText>
        </w:r>
      </w:del>
      <w:del w:id="27" w:author="江南" w:date="2024-01-04T10:18:18Z">
        <w:r>
          <w:rPr>
            <w:rFonts w:hint="eastAsia" w:ascii="宋体" w:hAnsi="宋体" w:eastAsia="宋体" w:cs="宋体"/>
            <w:b w:val="0"/>
            <w:bCs w:val="0"/>
            <w:sz w:val="24"/>
            <w:szCs w:val="24"/>
            <w:lang w:val="en-US" w:eastAsia="zh-CN"/>
          </w:rPr>
          <w:delText>的</w:delText>
        </w:r>
      </w:del>
      <w:del w:id="28" w:author="江南" w:date="2024-01-04T10:18:18Z">
        <w:r>
          <w:rPr>
            <w:rFonts w:ascii="宋体" w:hAnsi="宋体" w:eastAsia="宋体" w:cs="宋体"/>
            <w:b w:val="0"/>
            <w:bCs w:val="0"/>
            <w:sz w:val="24"/>
            <w:szCs w:val="24"/>
          </w:rPr>
          <w:delText>两个宝贝</w:delText>
        </w:r>
      </w:del>
      <w:del w:id="29" w:author="江南" w:date="2024-01-04T10:18:18Z">
        <w:r>
          <w:rPr>
            <w:rFonts w:hint="eastAsia" w:ascii="宋体" w:hAnsi="宋体" w:eastAsia="宋体" w:cs="宋体"/>
            <w:b w:val="0"/>
            <w:bCs w:val="0"/>
            <w:sz w:val="24"/>
            <w:szCs w:val="24"/>
            <w:lang w:eastAsia="zh-CN"/>
          </w:rPr>
          <w:delText>。</w:delText>
        </w:r>
      </w:del>
    </w:p>
    <w:p>
      <w:pPr>
        <w:spacing w:after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pPrChange w:id="30" w:author="江南" w:date="2024-01-04T10:20:12Z">
          <w:pPr>
            <w:spacing w:after="240" w:afterAutospacing="0"/>
            <w:ind w:firstLine="482" w:firstLineChars="200"/>
          </w:pPr>
        </w:pPrChange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 w:eastAsia="宋体" w:cs="宋体"/>
          <w:b/>
          <w:bCs/>
          <w:sz w:val="24"/>
          <w:szCs w:val="24"/>
        </w:rPr>
        <w:t>之前更偏重于身体素质的提高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这次要加文化课了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让孩子在体力脑力上吊打外边的同龄孩子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真正在社会上成为强者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你们这几天关注这个qq群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我有话说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其他参与过咱们的夏令营，春令营的都可以参与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spacing w:after="0" w:afterAutospacing="0" w:line="360" w:lineRule="auto"/>
        <w:ind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pPrChange w:id="31" w:author="江南" w:date="2024-01-04T10:20:12Z">
          <w:pPr>
            <w:spacing w:after="240" w:afterAutospacing="0"/>
          </w:pPr>
        </w:pPrChange>
      </w:pPr>
      <w:r>
        <w:rPr>
          <w:rFonts w:ascii="宋体" w:hAnsi="宋体" w:eastAsia="宋体" w:cs="宋体"/>
          <w:b/>
          <w:bCs/>
          <w:sz w:val="24"/>
          <w:szCs w:val="24"/>
        </w:rPr>
        <w:drawing>
          <wp:inline distT="0" distB="0" distL="114300" distR="114300">
            <wp:extent cx="2400300" cy="1934210"/>
            <wp:effectExtent l="0" t="0" r="7620" b="127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934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ins w:id="32" w:author="江南" w:date="2024-01-04T10:18:43Z">
        <w:r>
          <w:rPr>
            <w:rFonts w:hint="eastAsia" w:ascii="宋体" w:hAnsi="宋体" w:eastAsia="宋体" w:cs="宋体"/>
            <w:b/>
            <w:bCs/>
            <w:sz w:val="24"/>
            <w:szCs w:val="24"/>
            <w:lang w:val="en-US" w:eastAsia="zh-CN"/>
          </w:rPr>
          <w:t xml:space="preserve"> </w:t>
        </w:r>
      </w:ins>
      <w:ins w:id="33" w:author="江南" w:date="2024-01-04T10:18:39Z">
        <w:r>
          <w:rPr>
            <w:rFonts w:ascii="宋体" w:hAnsi="宋体" w:eastAsia="宋体" w:cs="宋体"/>
            <w:b/>
            <w:bCs/>
            <w:sz w:val="24"/>
            <w:szCs w:val="24"/>
          </w:rPr>
          <w:drawing>
            <wp:inline distT="0" distB="0" distL="114300" distR="114300">
              <wp:extent cx="1440180" cy="1920240"/>
              <wp:effectExtent l="0" t="0" r="7620" b="0"/>
              <wp:docPr id="6" name="图片 4" descr="IMG_2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图片 4" descr="IMG_259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180" cy="1920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spacing w:after="0" w:afterAutospacing="0" w:line="360" w:lineRule="auto"/>
        <w:ind w:firstLineChars="200"/>
        <w:rPr>
          <w:del w:id="36" w:author="江南" w:date="2024-01-04T10:18:54Z"/>
          <w:rFonts w:hint="eastAsia" w:ascii="宋体" w:hAnsi="宋体" w:eastAsia="宋体" w:cs="宋体"/>
          <w:b/>
          <w:bCs/>
          <w:sz w:val="24"/>
          <w:szCs w:val="24"/>
          <w:lang w:eastAsia="zh-CN"/>
        </w:rPr>
        <w:pPrChange w:id="35" w:author="江南" w:date="2024-01-04T10:20:12Z">
          <w:pPr>
            <w:spacing w:after="240" w:afterAutospacing="0"/>
          </w:pPr>
        </w:pPrChange>
      </w:pPr>
      <w:del w:id="37" w:author="江南" w:date="2024-01-04T10:18:54Z">
        <w:r>
          <w:rPr>
            <w:rFonts w:ascii="宋体" w:hAnsi="宋体" w:eastAsia="宋体" w:cs="宋体"/>
            <w:b/>
            <w:bCs/>
            <w:sz w:val="24"/>
            <w:szCs w:val="24"/>
          </w:rPr>
          <w:drawing>
            <wp:inline distT="0" distB="0" distL="114300" distR="114300">
              <wp:extent cx="1440180" cy="1920240"/>
              <wp:effectExtent l="0" t="0" r="7620" b="0"/>
              <wp:docPr id="1" name="图片 4" descr="IMG_2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4" descr="IMG_259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180" cy="1920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spacing w:after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pPrChange w:id="39" w:author="江南" w:date="2024-01-04T10:20:12Z">
          <w:pPr>
            <w:spacing w:after="240" w:afterAutospacing="0"/>
            <w:ind w:firstLine="482" w:firstLineChars="200"/>
          </w:pPr>
        </w:pPrChange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 w:eastAsia="宋体" w:cs="宋体"/>
          <w:b/>
          <w:bCs/>
          <w:sz w:val="24"/>
          <w:szCs w:val="24"/>
        </w:rPr>
        <w:t>大千老师与孩子来袭</w:t>
      </w:r>
      <w:ins w:id="40" w:author="江南" w:date="2024-01-04T10:18:57Z">
        <w:r>
          <w:rPr>
            <w:rFonts w:hint="eastAsia" w:ascii="宋体" w:hAnsi="宋体" w:eastAsia="宋体" w:cs="宋体"/>
            <w:b/>
            <w:bCs/>
            <w:sz w:val="24"/>
            <w:szCs w:val="24"/>
            <w:lang w:eastAsia="zh-CN"/>
          </w:rPr>
          <w:t>。</w:t>
        </w:r>
      </w:ins>
    </w:p>
    <w:p>
      <w:pPr>
        <w:spacing w:after="0" w:afterAutospacing="0" w:line="360" w:lineRule="auto"/>
        <w:ind w:firstLine="482" w:firstLineChars="200"/>
        <w:rPr>
          <w:ins w:id="42" w:author="江南" w:date="2024-01-04T10:19:23Z"/>
          <w:rFonts w:hint="eastAsia" w:ascii="宋体" w:hAnsi="宋体" w:eastAsia="宋体" w:cs="宋体"/>
          <w:b/>
          <w:bCs/>
          <w:sz w:val="24"/>
          <w:szCs w:val="24"/>
          <w:lang w:eastAsia="zh-CN"/>
        </w:rPr>
        <w:pPrChange w:id="41" w:author="江南" w:date="2024-01-04T10:20:12Z">
          <w:pPr>
            <w:spacing w:after="240" w:afterAutospacing="0"/>
            <w:ind w:firstLine="482" w:firstLineChars="200"/>
          </w:pPr>
        </w:pPrChange>
      </w:pPr>
      <w:r>
        <w:rPr>
          <w:rFonts w:ascii="宋体" w:hAnsi="宋体" w:eastAsia="宋体" w:cs="宋体"/>
          <w:b/>
          <w:bCs/>
          <w:sz w:val="24"/>
          <w:szCs w:val="24"/>
          <w:rPrChange w:id="43" w:author="M" w:date="2024-01-04T13:44:27Z">
            <w:rPr>
              <w:rFonts w:ascii="宋体" w:hAnsi="宋体" w:eastAsia="宋体" w:cs="宋体"/>
              <w:b/>
              <w:bCs/>
              <w:sz w:val="24"/>
              <w:szCs w:val="24"/>
            </w:rPr>
          </w:rPrChange>
        </w:rPr>
        <w:t>孙鹏钧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  <w:rPrChange w:id="44" w:author="M" w:date="2024-01-04T13:44:27Z">
            <w:rPr>
              <w:rFonts w:hint="eastAsia" w:ascii="宋体" w:hAnsi="宋体" w:eastAsia="宋体" w:cs="宋体"/>
              <w:b/>
              <w:bCs/>
              <w:sz w:val="24"/>
              <w:szCs w:val="24"/>
              <w:lang w:eastAsia="zh-CN"/>
            </w:rPr>
          </w:rPrChange>
        </w:rPr>
        <w:t>：</w:t>
      </w:r>
      <w:ins w:id="45" w:author="江南" w:date="2024-01-04T10:19:23Z">
        <w:r>
          <w:rPr>
            <w:rFonts w:ascii="宋体" w:hAnsi="宋体" w:eastAsia="宋体" w:cs="宋体"/>
            <w:b w:val="0"/>
            <w:bCs w:val="0"/>
            <w:sz w:val="24"/>
            <w:szCs w:val="24"/>
          </w:rPr>
          <w:t>大凌家闺女长的和这个美国小孩儿很像</w:t>
        </w:r>
      </w:ins>
      <w:ins w:id="46" w:author="江南" w:date="2024-01-04T10:19:23Z">
        <w:r>
          <w:rPr>
            <w:rFonts w:hint="eastAsia" w:ascii="宋体" w:hAnsi="宋体" w:eastAsia="宋体" w:cs="宋体"/>
            <w:b w:val="0"/>
            <w:bCs w:val="0"/>
            <w:sz w:val="24"/>
            <w:szCs w:val="24"/>
            <w:lang w:eastAsia="zh-CN"/>
          </w:rPr>
          <w:t>，</w:t>
        </w:r>
      </w:ins>
      <w:ins w:id="47" w:author="江南" w:date="2024-01-04T10:19:23Z">
        <w:r>
          <w:rPr>
            <w:rFonts w:ascii="宋体" w:hAnsi="宋体" w:eastAsia="宋体" w:cs="宋体"/>
            <w:b w:val="0"/>
            <w:bCs w:val="0"/>
            <w:sz w:val="24"/>
            <w:szCs w:val="24"/>
          </w:rPr>
          <w:t>很有自信</w:t>
        </w:r>
      </w:ins>
      <w:ins w:id="48" w:author="江南" w:date="2024-01-04T10:19:23Z">
        <w:r>
          <w:rPr>
            <w:rFonts w:hint="eastAsia" w:ascii="宋体" w:hAnsi="宋体" w:eastAsia="宋体" w:cs="宋体"/>
            <w:b w:val="0"/>
            <w:bCs w:val="0"/>
            <w:sz w:val="24"/>
            <w:szCs w:val="24"/>
            <w:lang w:eastAsia="zh-CN"/>
          </w:rPr>
          <w:t>，</w:t>
        </w:r>
      </w:ins>
      <w:ins w:id="49" w:author="江南" w:date="2024-01-04T10:19:23Z">
        <w:r>
          <w:rPr>
            <w:rFonts w:ascii="宋体" w:hAnsi="宋体" w:eastAsia="宋体" w:cs="宋体"/>
            <w:b w:val="0"/>
            <w:bCs w:val="0"/>
            <w:sz w:val="24"/>
            <w:szCs w:val="24"/>
          </w:rPr>
          <w:t>这小孩在美国生活练体操的，舞蹈没报过班全靠自学，自己研究</w:t>
        </w:r>
      </w:ins>
      <w:ins w:id="50" w:author="江南" w:date="2024-01-04T10:19:23Z">
        <w:r>
          <w:rPr>
            <w:rFonts w:hint="eastAsia" w:ascii="宋体" w:hAnsi="宋体" w:eastAsia="宋体" w:cs="宋体"/>
            <w:b w:val="0"/>
            <w:bCs w:val="0"/>
            <w:sz w:val="24"/>
            <w:szCs w:val="24"/>
            <w:lang w:eastAsia="zh-CN"/>
          </w:rPr>
          <w:t>。</w:t>
        </w:r>
      </w:ins>
    </w:p>
    <w:p>
      <w:pPr>
        <w:spacing w:after="0" w:afterAutospacing="0" w:line="360" w:lineRule="auto"/>
        <w:ind w:firstLine="482" w:firstLineChars="200"/>
        <w:rPr>
          <w:del w:id="52" w:author="江南" w:date="2024-01-04T10:19:59Z"/>
          <w:rFonts w:hint="eastAsia" w:ascii="宋体" w:hAnsi="宋体" w:eastAsia="宋体" w:cs="宋体"/>
          <w:b w:val="0"/>
          <w:bCs w:val="0"/>
          <w:sz w:val="24"/>
          <w:szCs w:val="24"/>
          <w:lang w:eastAsia="zh-CN"/>
          <w:rPrChange w:id="53" w:author="江南" w:date="2024-01-04T10:19:11Z">
            <w:rPr>
              <w:del w:id="54" w:author="江南" w:date="2024-01-04T10:19:59Z"/>
              <w:rFonts w:hint="eastAsia" w:ascii="宋体" w:hAnsi="宋体" w:eastAsia="宋体" w:cs="宋体"/>
              <w:b/>
              <w:bCs/>
              <w:sz w:val="24"/>
              <w:szCs w:val="24"/>
              <w:lang w:eastAsia="zh-CN"/>
            </w:rPr>
          </w:rPrChange>
        </w:rPr>
        <w:pPrChange w:id="51" w:author="江南" w:date="2024-01-04T10:20:12Z">
          <w:pPr>
            <w:spacing w:after="240" w:afterAutospacing="0"/>
            <w:ind w:firstLine="482" w:firstLineChars="200"/>
          </w:pPr>
        </w:pPrChange>
      </w:pPr>
    </w:p>
    <w:p>
      <w:pPr>
        <w:spacing w:after="0" w:afterAutospacing="0" w:line="360" w:lineRule="auto"/>
        <w:ind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pPrChange w:id="55" w:author="江南" w:date="2024-01-04T10:20:12Z">
          <w:pPr>
            <w:spacing w:after="240" w:afterAutospacing="0"/>
          </w:pPr>
        </w:pPrChange>
      </w:pPr>
      <w:r>
        <w:rPr>
          <w:rFonts w:ascii="宋体" w:hAnsi="宋体" w:eastAsia="宋体" w:cs="宋体"/>
          <w:b/>
          <w:bCs/>
          <w:sz w:val="24"/>
          <w:szCs w:val="24"/>
        </w:rPr>
        <w:drawing>
          <wp:inline distT="0" distB="0" distL="114300" distR="114300">
            <wp:extent cx="1164590" cy="1800225"/>
            <wp:effectExtent l="0" t="0" r="8890" b="13335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afterAutospacing="0" w:line="360" w:lineRule="auto"/>
        <w:ind w:firstLine="482" w:firstLineChars="200"/>
        <w:rPr>
          <w:del w:id="57" w:author="江南" w:date="2024-01-04T10:19:21Z"/>
          <w:rFonts w:hint="eastAsia" w:ascii="宋体" w:hAnsi="宋体" w:eastAsia="宋体" w:cs="宋体"/>
          <w:b/>
          <w:bCs/>
          <w:sz w:val="24"/>
          <w:szCs w:val="24"/>
          <w:lang w:eastAsia="zh-CN"/>
        </w:rPr>
        <w:pPrChange w:id="56" w:author="江南" w:date="2024-01-04T10:20:12Z">
          <w:pPr>
            <w:spacing w:after="240" w:afterAutospacing="0"/>
            <w:ind w:firstLine="482" w:firstLineChars="200"/>
          </w:pPr>
        </w:pPrChange>
      </w:pPr>
      <w:del w:id="58" w:author="江南" w:date="2024-01-04T10:19:21Z">
        <w:r>
          <w:rPr>
            <w:rFonts w:ascii="宋体" w:hAnsi="宋体" w:eastAsia="宋体" w:cs="宋体"/>
            <w:b/>
            <w:bCs/>
            <w:sz w:val="24"/>
            <w:szCs w:val="24"/>
          </w:rPr>
          <w:delText>孙鹏钧</w:delText>
        </w:r>
      </w:del>
      <w:del w:id="59" w:author="江南" w:date="2024-01-04T10:19:21Z">
        <w:r>
          <w:rPr>
            <w:rFonts w:hint="eastAsia" w:ascii="宋体" w:hAnsi="宋体" w:eastAsia="宋体" w:cs="宋体"/>
            <w:b/>
            <w:bCs/>
            <w:sz w:val="24"/>
            <w:szCs w:val="24"/>
            <w:lang w:eastAsia="zh-CN"/>
          </w:rPr>
          <w:delText>：</w:delText>
        </w:r>
      </w:del>
      <w:del w:id="60" w:author="江南" w:date="2024-01-04T10:19:21Z">
        <w:r>
          <w:rPr>
            <w:rFonts w:ascii="宋体" w:hAnsi="宋体" w:eastAsia="宋体" w:cs="宋体"/>
            <w:b w:val="0"/>
            <w:bCs w:val="0"/>
            <w:sz w:val="24"/>
            <w:szCs w:val="24"/>
          </w:rPr>
          <w:delText>大凌家闺女长的和这个美国小孩儿很像</w:delText>
        </w:r>
      </w:del>
      <w:del w:id="61" w:author="江南" w:date="2024-01-04T10:19:21Z">
        <w:r>
          <w:rPr>
            <w:rFonts w:hint="eastAsia" w:ascii="宋体" w:hAnsi="宋体" w:eastAsia="宋体" w:cs="宋体"/>
            <w:b w:val="0"/>
            <w:bCs w:val="0"/>
            <w:sz w:val="24"/>
            <w:szCs w:val="24"/>
            <w:lang w:eastAsia="zh-CN"/>
          </w:rPr>
          <w:delText>，</w:delText>
        </w:r>
      </w:del>
      <w:del w:id="62" w:author="江南" w:date="2024-01-04T10:19:21Z">
        <w:r>
          <w:rPr>
            <w:rFonts w:ascii="宋体" w:hAnsi="宋体" w:eastAsia="宋体" w:cs="宋体"/>
            <w:b w:val="0"/>
            <w:bCs w:val="0"/>
            <w:sz w:val="24"/>
            <w:szCs w:val="24"/>
          </w:rPr>
          <w:delText>很有自信</w:delText>
        </w:r>
      </w:del>
      <w:del w:id="63" w:author="江南" w:date="2024-01-04T10:19:21Z">
        <w:r>
          <w:rPr>
            <w:rFonts w:hint="eastAsia" w:ascii="宋体" w:hAnsi="宋体" w:eastAsia="宋体" w:cs="宋体"/>
            <w:b w:val="0"/>
            <w:bCs w:val="0"/>
            <w:sz w:val="24"/>
            <w:szCs w:val="24"/>
            <w:lang w:eastAsia="zh-CN"/>
          </w:rPr>
          <w:delText>，</w:delText>
        </w:r>
      </w:del>
      <w:del w:id="64" w:author="江南" w:date="2024-01-04T10:19:21Z">
        <w:r>
          <w:rPr>
            <w:rFonts w:ascii="宋体" w:hAnsi="宋体" w:eastAsia="宋体" w:cs="宋体"/>
            <w:b w:val="0"/>
            <w:bCs w:val="0"/>
            <w:sz w:val="24"/>
            <w:szCs w:val="24"/>
          </w:rPr>
          <w:delText>这小孩在美国生活练体操的，舞蹈没报过班全靠自学，自己研究</w:delText>
        </w:r>
      </w:del>
      <w:del w:id="65" w:author="江南" w:date="2024-01-04T10:19:21Z">
        <w:r>
          <w:rPr>
            <w:rFonts w:hint="eastAsia" w:ascii="宋体" w:hAnsi="宋体" w:eastAsia="宋体" w:cs="宋体"/>
            <w:b w:val="0"/>
            <w:bCs w:val="0"/>
            <w:sz w:val="24"/>
            <w:szCs w:val="24"/>
            <w:lang w:eastAsia="zh-CN"/>
          </w:rPr>
          <w:delText>。</w:delText>
        </w:r>
      </w:del>
    </w:p>
    <w:p>
      <w:pPr>
        <w:spacing w:after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pPrChange w:id="66" w:author="江南" w:date="2024-01-04T10:20:12Z">
          <w:pPr>
            <w:spacing w:after="240" w:afterAutospacing="0"/>
            <w:ind w:firstLine="482" w:firstLineChars="200"/>
          </w:pPr>
        </w:pPrChange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 w:eastAsia="宋体" w:cs="宋体"/>
          <w:b/>
          <w:bCs/>
          <w:sz w:val="24"/>
          <w:szCs w:val="24"/>
        </w:rPr>
        <w:t>可不是嘛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只要把身体搞好，稍微引导孩子啥都会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现在国内主要缺乏环境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孩子几乎都在笼养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你不让孩子跑，不让孩子玩，不让孩子接触自然，天天关在学校课桌上，孩子就像小苗一样，都萎缩长不起来了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还谈什么智力发育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？</w:t>
      </w:r>
      <w:r>
        <w:rPr>
          <w:rFonts w:ascii="宋体" w:hAnsi="宋体" w:eastAsia="宋体" w:cs="宋体"/>
          <w:b/>
          <w:bCs/>
          <w:sz w:val="24"/>
          <w:szCs w:val="24"/>
        </w:rPr>
        <w:t>情商发育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？</w:t>
      </w:r>
      <w:r>
        <w:rPr>
          <w:rFonts w:ascii="宋体" w:hAnsi="宋体" w:eastAsia="宋体" w:cs="宋体"/>
          <w:b/>
          <w:bCs/>
          <w:sz w:val="24"/>
          <w:szCs w:val="24"/>
        </w:rPr>
        <w:t>现在教育内卷都成什么样了？简直是对孩子的毁灭和摧残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你们说这事能忍吗？古往今来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养孩子最失败的一代就是我们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spacing w:after="0" w:afterAutospacing="0" w:line="360" w:lineRule="auto"/>
        <w:ind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pPrChange w:id="67" w:author="江南" w:date="2024-01-04T10:20:12Z">
          <w:pPr>
            <w:spacing w:after="240" w:afterAutospacing="0"/>
          </w:pPr>
        </w:pPrChange>
      </w:pPr>
      <w:r>
        <w:rPr>
          <w:rFonts w:ascii="宋体" w:hAnsi="宋体" w:eastAsia="宋体" w:cs="宋体"/>
          <w:b/>
          <w:bCs/>
          <w:sz w:val="24"/>
          <w:szCs w:val="24"/>
        </w:rPr>
        <w:drawing>
          <wp:inline distT="0" distB="0" distL="114300" distR="114300">
            <wp:extent cx="813435" cy="1800225"/>
            <wp:effectExtent l="0" t="0" r="9525" b="13335"/>
            <wp:docPr id="1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pPrChange w:id="68" w:author="江南" w:date="2024-01-04T10:20:12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240" w:afterAutospacing="0" w:line="360" w:lineRule="auto"/>
            <w:ind w:firstLine="482" w:firstLineChars="200"/>
            <w:textAlignment w:val="auto"/>
          </w:pPr>
        </w:pPrChange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 w:eastAsia="宋体" w:cs="宋体"/>
          <w:b/>
          <w:bCs/>
          <w:sz w:val="24"/>
          <w:szCs w:val="24"/>
        </w:rPr>
        <w:t>身体没了，教育还有啥意义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？</w:t>
      </w:r>
      <w:r>
        <w:rPr>
          <w:rFonts w:ascii="宋体" w:hAnsi="宋体" w:eastAsia="宋体" w:cs="宋体"/>
          <w:b/>
          <w:bCs/>
          <w:sz w:val="24"/>
          <w:szCs w:val="24"/>
        </w:rPr>
        <w:t>现在是我国有史以来，孩子身体最差的一代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没有之一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什么原因？现在大环境培养的孩子不适合孩子生长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尤其是学校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往那一坐就一天，不让孩子动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一坚持就是15年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b/>
          <w:bCs/>
          <w:sz w:val="24"/>
          <w:szCs w:val="24"/>
        </w:rPr>
        <w:t>谁受得了？这是在培养我们的下一代吗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？</w:t>
      </w:r>
      <w:r>
        <w:rPr>
          <w:rFonts w:ascii="宋体" w:hAnsi="宋体" w:eastAsia="宋体" w:cs="宋体"/>
          <w:b/>
          <w:bCs/>
          <w:sz w:val="24"/>
          <w:szCs w:val="24"/>
        </w:rPr>
        <w:t>哪个动物的后代这样培养？下午4点讲一波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开始报数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说说我们的计划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救娃计划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spacing w:after="0" w:afterAutospacing="0"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  <w:lang w:eastAsia="zh-CN"/>
        </w:rPr>
        <w:pPrChange w:id="69" w:author="江南" w:date="2024-01-04T10:20:12Z">
          <w:pPr>
            <w:spacing w:after="240" w:afterAutospacing="0"/>
            <w:ind w:firstLine="482" w:firstLineChars="200"/>
          </w:pPr>
        </w:pPrChange>
      </w:pPr>
      <w:r>
        <w:rPr>
          <w:rFonts w:ascii="宋体" w:hAnsi="宋体" w:eastAsia="宋体" w:cs="宋体"/>
          <w:b/>
          <w:bCs/>
          <w:sz w:val="24"/>
          <w:szCs w:val="24"/>
          <w:rPrChange w:id="70" w:author="M" w:date="2024-01-04T13:44:46Z">
            <w:rPr>
              <w:rFonts w:ascii="宋体" w:hAnsi="宋体" w:eastAsia="宋体" w:cs="宋体"/>
              <w:b/>
              <w:bCs/>
              <w:sz w:val="24"/>
              <w:szCs w:val="24"/>
            </w:rPr>
          </w:rPrChange>
        </w:rPr>
        <w:t>晴朗阳光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  <w:rPrChange w:id="71" w:author="M" w:date="2024-01-04T13:44:46Z">
            <w:rPr>
              <w:rFonts w:hint="eastAsia" w:ascii="宋体" w:hAnsi="宋体" w:eastAsia="宋体" w:cs="宋体"/>
              <w:b/>
              <w:bCs/>
              <w:sz w:val="24"/>
              <w:szCs w:val="24"/>
              <w:lang w:eastAsia="zh-CN"/>
            </w:rPr>
          </w:rPrChange>
        </w:rPr>
        <w:t>：</w:t>
      </w:r>
      <w:r>
        <w:rPr>
          <w:rFonts w:ascii="宋体" w:hAnsi="宋体" w:eastAsia="宋体" w:cs="宋体"/>
          <w:sz w:val="24"/>
          <w:szCs w:val="24"/>
        </w:rPr>
        <w:t>有一种情况是，父母希望孩子多运动，但孩子不愿意动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这咋整？</w:t>
      </w:r>
    </w:p>
    <w:p>
      <w:pPr>
        <w:spacing w:after="0" w:afterAutospacing="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pPrChange w:id="72" w:author="江南" w:date="2024-01-04T10:20:12Z">
          <w:pPr>
            <w:spacing w:after="240" w:afterAutospacing="0"/>
            <w:ind w:firstLine="482" w:firstLineChars="200"/>
          </w:pPr>
        </w:pPrChange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师：</w:t>
      </w:r>
      <w:r>
        <w:rPr>
          <w:rFonts w:ascii="宋体" w:hAnsi="宋体" w:eastAsia="宋体" w:cs="宋体"/>
          <w:b/>
          <w:bCs/>
          <w:sz w:val="24"/>
          <w:szCs w:val="24"/>
        </w:rPr>
        <w:t>这是惯性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要纠正过来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sz w:val="24"/>
          <w:szCs w:val="24"/>
        </w:rPr>
        <w:t>我们有一套办法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江南">
    <w15:presenceInfo w15:providerId="WPS Office" w15:userId="4100873346"/>
  </w15:person>
  <w15:person w15:author="M">
    <w15:presenceInfo w15:providerId="None" w15:userId="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2B457C24"/>
    <w:rsid w:val="657D1B4C"/>
    <w:rsid w:val="734074CD"/>
    <w:rsid w:val="773C630F"/>
    <w:rsid w:val="7B55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2024-01-03T12:20:00Z</dcterms:created>
  <dc:creator>M</dc:creator>
  <cp:lastModifiedBy>M</cp:lastModifiedBy>
  <dcterms:modified xsi:type="dcterms:W3CDTF">2024-01-04T05:44:51Z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D0CD04F5640A44B5B6A59C83B702EE76</vt:lpwstr>
  </property>
</Properties>
</file>